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AF8D" w14:textId="62F9A917" w:rsidR="0004228B" w:rsidRDefault="0004228B" w:rsidP="004323E5">
      <w:pPr>
        <w:pStyle w:val="CRCoverPage"/>
        <w:tabs>
          <w:tab w:val="right" w:pos="9639"/>
        </w:tabs>
        <w:spacing w:after="0" w:line="360" w:lineRule="auto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 xml:space="preserve">3GPP </w:t>
      </w:r>
      <w:r w:rsidRPr="00F34790">
        <w:rPr>
          <w:b/>
          <w:noProof/>
          <w:sz w:val="24"/>
        </w:rPr>
        <w:t>TSG-RAN WG3 #12</w:t>
      </w:r>
      <w:r w:rsidR="00912115">
        <w:rPr>
          <w:rFonts w:hint="eastAsia"/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r w:rsidRPr="00F34790">
        <w:rPr>
          <w:rFonts w:hint="eastAsia"/>
          <w:b/>
          <w:noProof/>
          <w:sz w:val="24"/>
        </w:rPr>
        <w:t>R3-24</w:t>
      </w:r>
      <w:r w:rsidR="000571AA">
        <w:rPr>
          <w:rFonts w:hint="eastAsia"/>
          <w:b/>
          <w:noProof/>
          <w:sz w:val="24"/>
          <w:lang w:eastAsia="zh-CN"/>
        </w:rPr>
        <w:t>4</w:t>
      </w:r>
      <w:r w:rsidR="00E97379">
        <w:rPr>
          <w:rFonts w:hint="eastAsia"/>
          <w:b/>
          <w:noProof/>
          <w:sz w:val="24"/>
          <w:lang w:eastAsia="zh-CN"/>
        </w:rPr>
        <w:t>684</w:t>
      </w:r>
    </w:p>
    <w:p w14:paraId="69AF8392" w14:textId="55359D6E" w:rsidR="0004228B" w:rsidRDefault="00912115" w:rsidP="0004228B">
      <w:pPr>
        <w:pStyle w:val="CRCoverPage"/>
        <w:tabs>
          <w:tab w:val="right" w:pos="9639"/>
        </w:tabs>
        <w:spacing w:after="0" w:line="360" w:lineRule="auto"/>
        <w:rPr>
          <w:b/>
          <w:noProof/>
          <w:sz w:val="24"/>
        </w:rPr>
      </w:pPr>
      <w:r w:rsidRPr="00912115">
        <w:rPr>
          <w:b/>
          <w:noProof/>
          <w:sz w:val="24"/>
        </w:rPr>
        <w:t>Maastricht, NL</w:t>
      </w:r>
      <w:r w:rsidR="0004228B" w:rsidRPr="00F34790">
        <w:rPr>
          <w:b/>
          <w:noProof/>
          <w:sz w:val="24"/>
        </w:rPr>
        <w:t>,</w:t>
      </w:r>
      <w:r w:rsidRPr="00912115">
        <w:t xml:space="preserve"> </w:t>
      </w:r>
      <w:r w:rsidRPr="00912115">
        <w:rPr>
          <w:b/>
          <w:noProof/>
          <w:sz w:val="24"/>
        </w:rPr>
        <w:t>19th – 23th Aug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1822B9D0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38.4</w:t>
            </w:r>
            <w:r w:rsidR="00A83124">
              <w:rPr>
                <w:rFonts w:eastAsia="宋体" w:hint="eastAsia"/>
                <w:b/>
                <w:sz w:val="28"/>
                <w:lang w:eastAsia="zh-CN"/>
              </w:rPr>
              <w:t>2</w:t>
            </w:r>
            <w:r>
              <w:rPr>
                <w:rFonts w:eastAsia="宋体"/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64169D86" w:rsidR="008E592D" w:rsidRPr="00D033E6" w:rsidRDefault="000571AA" w:rsidP="00D033E6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1327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0BF20A9D" w:rsidR="008E592D" w:rsidRPr="00296FB7" w:rsidRDefault="00E97379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0624F02B" w:rsidR="008E592D" w:rsidRDefault="00E33D91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3763D3">
              <w:rPr>
                <w:rFonts w:eastAsia="宋体" w:hint="eastAsia"/>
                <w:b/>
                <w:sz w:val="28"/>
                <w:lang w:eastAsia="zh-CN"/>
              </w:rPr>
              <w:t>1</w:t>
            </w:r>
            <w:r w:rsidR="000301B0" w:rsidRPr="003763D3">
              <w:rPr>
                <w:rFonts w:eastAsia="宋体" w:hint="eastAsia"/>
                <w:b/>
                <w:sz w:val="28"/>
                <w:lang w:eastAsia="zh-CN"/>
              </w:rPr>
              <w:t>7</w:t>
            </w:r>
            <w:r w:rsidRPr="003763D3">
              <w:rPr>
                <w:rFonts w:eastAsia="宋体" w:hint="eastAsia"/>
                <w:b/>
                <w:sz w:val="28"/>
                <w:lang w:eastAsia="zh-CN"/>
              </w:rPr>
              <w:t>.</w:t>
            </w:r>
            <w:r w:rsidR="000A1D10" w:rsidRPr="003763D3">
              <w:rPr>
                <w:rFonts w:eastAsia="宋体" w:hint="eastAsia"/>
                <w:b/>
                <w:sz w:val="28"/>
                <w:lang w:eastAsia="zh-CN"/>
              </w:rPr>
              <w:t>9</w:t>
            </w:r>
            <w:r w:rsidRPr="003763D3">
              <w:rPr>
                <w:rFonts w:eastAsia="宋体" w:hint="eastAsia"/>
                <w:b/>
                <w:sz w:val="28"/>
                <w:lang w:eastAsia="zh-CN"/>
              </w:rPr>
              <w:t>.</w:t>
            </w:r>
            <w:r w:rsidR="003763D3">
              <w:rPr>
                <w:rFonts w:eastAsia="宋体" w:hint="eastAsia"/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7EB4F6B3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 xml:space="preserve">Correction on </w:t>
            </w:r>
            <w:r w:rsidR="00AC4FC7" w:rsidRPr="00AC4FC7">
              <w:rPr>
                <w:lang w:val="en-US" w:eastAsia="zh-CN"/>
              </w:rPr>
              <w:t>asymmetric UL and DL</w:t>
            </w:r>
            <w:r w:rsidR="00AC4FC7">
              <w:rPr>
                <w:rFonts w:hint="eastAsia"/>
                <w:lang w:val="en-US" w:eastAsia="zh-CN"/>
              </w:rPr>
              <w:t xml:space="preserve"> for TDD Carrier</w:t>
            </w:r>
          </w:p>
        </w:tc>
      </w:tr>
      <w:tr w:rsidR="008E592D" w14:paraId="6E0915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BC6AB5" w14:paraId="492B38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0A43223D" w:rsidR="008E592D" w:rsidRDefault="0020353B">
            <w:pPr>
              <w:pStyle w:val="CRCoverPage"/>
              <w:rPr>
                <w:lang w:val="it-IT" w:eastAsia="zh-CN"/>
              </w:rPr>
            </w:pPr>
            <w:r w:rsidRPr="0020353B">
              <w:rPr>
                <w:lang w:val="it-IT" w:eastAsia="zh-CN"/>
              </w:rPr>
              <w:t>China Telecom,ZTE, CATT,China Unicom, Ericsson, Nokia, Nokia Shanghai Bell, Huawei</w:t>
            </w:r>
          </w:p>
        </w:tc>
      </w:tr>
      <w:tr w:rsidR="008E592D" w14:paraId="09689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2EBE6C2A" w:rsidR="008E592D" w:rsidRDefault="0020353B">
            <w:pPr>
              <w:pStyle w:val="CRCoverPage"/>
              <w:spacing w:after="0"/>
              <w:rPr>
                <w:lang w:eastAsia="zh-CN"/>
              </w:rPr>
            </w:pPr>
            <w:proofErr w:type="spellStart"/>
            <w:r w:rsidRPr="0020353B">
              <w:rPr>
                <w:lang w:eastAsia="zh-CN"/>
              </w:rPr>
              <w:t>NR_newRAT</w:t>
            </w:r>
            <w:proofErr w:type="spellEnd"/>
            <w:r w:rsidRPr="0020353B">
              <w:rPr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7D551B51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2024-0</w:t>
            </w:r>
            <w:r w:rsidR="00912115">
              <w:rPr>
                <w:rFonts w:hint="eastAsia"/>
                <w:lang w:eastAsia="zh-CN"/>
              </w:rPr>
              <w:t>8</w:t>
            </w:r>
            <w:r>
              <w:t>-</w:t>
            </w:r>
            <w:r w:rsidR="0020353B">
              <w:rPr>
                <w:rFonts w:hint="eastAsia"/>
                <w:lang w:eastAsia="zh-CN"/>
              </w:rPr>
              <w:t>21</w:t>
            </w:r>
          </w:p>
        </w:tc>
      </w:tr>
      <w:tr w:rsidR="008E592D" w14:paraId="5545E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197B16D9" w:rsidR="008E592D" w:rsidRDefault="000301B0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16649D22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711D03">
              <w:rPr>
                <w:rFonts w:hint="eastAsia"/>
                <w:lang w:eastAsia="zh-CN"/>
              </w:rPr>
              <w:t>7</w:t>
            </w:r>
          </w:p>
        </w:tc>
      </w:tr>
      <w:tr w:rsidR="008E592D" w14:paraId="74F4CEE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41082D0D" w:rsidR="00AC4FC7" w:rsidRPr="00307270" w:rsidRDefault="00653D57" w:rsidP="003072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Per TS38.104, TDD Band can be configured with </w:t>
            </w:r>
            <w:r w:rsidRPr="00AC4FC7">
              <w:rPr>
                <w:lang w:val="en-US" w:eastAsia="zh-CN"/>
              </w:rPr>
              <w:t xml:space="preserve">asymmetric UL and </w:t>
            </w:r>
            <w:proofErr w:type="spellStart"/>
            <w:r w:rsidRPr="00AC4FC7">
              <w:rPr>
                <w:lang w:val="en-US" w:eastAsia="zh-CN"/>
              </w:rPr>
              <w:t>DL</w:t>
            </w:r>
            <w:r>
              <w:rPr>
                <w:rFonts w:hint="eastAsia"/>
                <w:lang w:val="en-US" w:eastAsia="zh-CN"/>
              </w:rPr>
              <w:t>,i.e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n50 for TDD (see </w:t>
            </w:r>
            <w:r w:rsidRPr="00611CC4">
              <w:t>Table 5.3.6-2</w:t>
            </w:r>
            <w:r>
              <w:rPr>
                <w:rFonts w:hint="eastAsia"/>
                <w:lang w:eastAsia="zh-CN"/>
              </w:rPr>
              <w:t xml:space="preserve"> in TS38.101-1</w:t>
            </w:r>
            <w:r>
              <w:rPr>
                <w:rFonts w:hint="eastAsia"/>
                <w:lang w:val="en-US" w:eastAsia="zh-CN"/>
              </w:rPr>
              <w:t xml:space="preserve">). However, the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552EF0" w:rsidRPr="00552EF0">
              <w:rPr>
                <w:rFonts w:hint="eastAsia"/>
                <w:i/>
                <w:iCs/>
                <w:lang w:val="en-US" w:eastAsia="zh-CN"/>
              </w:rPr>
              <w:t>NR</w:t>
            </w:r>
            <w:r w:rsidR="00552EF0"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IE the UL and DL bandwidth for TDD can only be set to </w:t>
            </w:r>
            <w:r w:rsidRPr="00AC4FC7">
              <w:rPr>
                <w:lang w:val="en-US" w:eastAsia="zh-CN"/>
              </w:rPr>
              <w:t>symmetric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 xml:space="preserve">herefore, it is need to introduce a new UL and DL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 xml:space="preserve"> for </w:t>
            </w:r>
            <w:r w:rsidRPr="00AC4FC7">
              <w:rPr>
                <w:lang w:val="en-US" w:eastAsia="zh-CN"/>
              </w:rPr>
              <w:t>asymmetric</w:t>
            </w:r>
            <w:r>
              <w:rPr>
                <w:rFonts w:hint="eastAsia"/>
                <w:lang w:val="en-US" w:eastAsia="zh-CN"/>
              </w:rPr>
              <w:t xml:space="preserve"> TDD Band.</w:t>
            </w:r>
          </w:p>
        </w:tc>
      </w:tr>
      <w:tr w:rsidR="008E592D" w14:paraId="12667F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14C9DC" w14:textId="7E9D2698" w:rsidR="00552EF0" w:rsidRDefault="00552EF0" w:rsidP="00552E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o introduce </w:t>
            </w:r>
            <w:r>
              <w:rPr>
                <w:rFonts w:hint="eastAsia"/>
                <w:lang w:val="en-US" w:eastAsia="zh-CN"/>
              </w:rPr>
              <w:t xml:space="preserve">a new UL and DL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 xml:space="preserve"> for </w:t>
            </w:r>
            <w:r w:rsidRPr="00AC4FC7">
              <w:rPr>
                <w:lang w:val="en-US" w:eastAsia="zh-CN"/>
              </w:rPr>
              <w:t>asymmetric</w:t>
            </w:r>
            <w:r>
              <w:rPr>
                <w:rFonts w:hint="eastAsia"/>
                <w:lang w:val="en-US" w:eastAsia="zh-CN"/>
              </w:rPr>
              <w:t xml:space="preserve"> TDD Band in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i/>
                <w:iCs/>
                <w:lang w:val="en-US" w:eastAsia="zh-CN"/>
              </w:rPr>
              <w:t xml:space="preserve"> NR</w:t>
            </w:r>
            <w:r>
              <w:rPr>
                <w:rFonts w:hint="eastAsia"/>
                <w:lang w:val="en-US" w:eastAsia="zh-CN"/>
              </w:rPr>
              <w:t xml:space="preserve"> IE</w:t>
            </w:r>
            <w:r>
              <w:rPr>
                <w:lang w:val="en-US" w:eastAsia="zh-CN"/>
              </w:rPr>
              <w:t>.</w:t>
            </w:r>
          </w:p>
          <w:p w14:paraId="0D2372BE" w14:textId="3EBB1F28" w:rsidR="00552EF0" w:rsidRPr="00552EF0" w:rsidRDefault="00552EF0" w:rsidP="00552E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add semantics description for </w:t>
            </w:r>
            <w:proofErr w:type="spellStart"/>
            <w:r>
              <w:rPr>
                <w:rFonts w:hint="eastAsia"/>
                <w:lang w:val="en-US" w:eastAsia="zh-CN"/>
              </w:rPr>
              <w:t>exisiting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TDD </w:t>
            </w:r>
            <w:r w:rsidRPr="000A004E">
              <w:rPr>
                <w:lang w:val="en-US" w:eastAsia="zh-CN"/>
              </w:rPr>
              <w:t>Transmission Bandwidth</w:t>
            </w:r>
            <w:r w:rsidRPr="00552EF0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IE </w:t>
            </w:r>
          </w:p>
          <w:p w14:paraId="2F20C801" w14:textId="1E71C1C5" w:rsidR="00233D4B" w:rsidRPr="00231F4F" w:rsidRDefault="00233D4B" w:rsidP="00552EF0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192C2273" w:rsidR="00233D4B" w:rsidRPr="006C7793" w:rsidRDefault="006C7793" w:rsidP="006C7793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 w:rsidR="00BC6AB5">
              <w:rPr>
                <w:lang w:eastAsia="zh-CN"/>
              </w:rPr>
              <w:t xml:space="preserve">This CR only has an impact on the </w:t>
            </w:r>
            <w:r w:rsidR="00BC6AB5" w:rsidRPr="00356814">
              <w:t>Served Cell Information</w:t>
            </w:r>
            <w:r w:rsidR="00BC6AB5" w:rsidRPr="00AC4FC7">
              <w:rPr>
                <w:lang w:val="en-US" w:eastAsia="zh-CN"/>
              </w:rPr>
              <w:t xml:space="preserve"> </w:t>
            </w:r>
            <w:r w:rsidR="00BC6AB5">
              <w:rPr>
                <w:lang w:val="en-US" w:eastAsia="zh-CN"/>
              </w:rPr>
              <w:t xml:space="preserve">by introducing the </w:t>
            </w:r>
            <w:r w:rsidR="00BC6AB5" w:rsidRPr="00AC4FC7">
              <w:rPr>
                <w:lang w:val="en-US" w:eastAsia="zh-CN"/>
              </w:rPr>
              <w:t xml:space="preserve">asymmetric </w:t>
            </w:r>
            <w:r w:rsidR="00BC6AB5">
              <w:rPr>
                <w:lang w:val="en-US" w:eastAsia="zh-CN"/>
              </w:rPr>
              <w:t>TDD transmission bandwidth</w:t>
            </w:r>
            <w:r w:rsidR="00BC6AB5">
              <w:rPr>
                <w:rFonts w:hint="eastAsia"/>
                <w:lang w:val="en-US" w:eastAsia="zh-CN"/>
              </w:rPr>
              <w:t>.</w:t>
            </w:r>
          </w:p>
        </w:tc>
      </w:tr>
      <w:tr w:rsidR="008E592D" w14:paraId="072DA9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7A701A68" w:rsidR="008E592D" w:rsidRDefault="005830F6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A</w:t>
            </w:r>
            <w:r w:rsidR="002561E7" w:rsidRPr="00AC4FC7">
              <w:rPr>
                <w:lang w:val="en-US" w:eastAsia="zh-CN"/>
              </w:rPr>
              <w:t>symmetric</w:t>
            </w:r>
            <w:r w:rsidR="002561E7">
              <w:rPr>
                <w:rFonts w:hint="eastAsia"/>
                <w:lang w:val="en-US" w:eastAsia="zh-CN"/>
              </w:rPr>
              <w:t xml:space="preserve"> bandwidth </w:t>
            </w:r>
            <w:r w:rsidR="00BC6AB5">
              <w:rPr>
                <w:rFonts w:hint="eastAsia"/>
                <w:lang w:val="en-US" w:eastAsia="zh-CN"/>
              </w:rPr>
              <w:t xml:space="preserve">for TDD cell </w:t>
            </w:r>
            <w:proofErr w:type="spellStart"/>
            <w:r w:rsidR="002561E7">
              <w:rPr>
                <w:rFonts w:hint="eastAsia"/>
                <w:lang w:val="en-US" w:eastAsia="zh-CN"/>
              </w:rPr>
              <w:t>can not</w:t>
            </w:r>
            <w:proofErr w:type="spellEnd"/>
            <w:r w:rsidR="002561E7">
              <w:rPr>
                <w:rFonts w:hint="eastAsia"/>
                <w:lang w:val="en-US" w:eastAsia="zh-CN"/>
              </w:rPr>
              <w:t xml:space="preserve"> be exchanged between two nodes</w:t>
            </w:r>
          </w:p>
        </w:tc>
      </w:tr>
      <w:tr w:rsidR="008E592D" w14:paraId="2B46BFD5" w14:textId="77777777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64F64A53" w:rsidR="008E592D" w:rsidRDefault="005830F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9.2.2.11,9.3.5,9.3.7</w:t>
            </w:r>
          </w:p>
        </w:tc>
      </w:tr>
      <w:tr w:rsidR="008E592D" w14:paraId="76FF9D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A0698BD" w:rsidR="008E592D" w:rsidRDefault="007807D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6A1E8F35" w:rsidR="008E592D" w:rsidRDefault="008E592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7FEDC593" w:rsidR="008E592D" w:rsidRDefault="004323E5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</w:t>
            </w:r>
            <w:r w:rsidR="007807D9">
              <w:rPr>
                <w:rFonts w:hint="eastAsia"/>
                <w:lang w:eastAsia="zh-CN"/>
              </w:rPr>
              <w:t xml:space="preserve"> 38.473</w:t>
            </w:r>
            <w:r>
              <w:t xml:space="preserve">. CR </w:t>
            </w:r>
            <w:r w:rsidR="002A5B56">
              <w:rPr>
                <w:rFonts w:hint="eastAsia"/>
                <w:lang w:eastAsia="zh-CN"/>
              </w:rPr>
              <w:t>1451</w:t>
            </w:r>
          </w:p>
        </w:tc>
      </w:tr>
      <w:tr w:rsidR="008E592D" w14:paraId="7AEC63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B180CC" w14:textId="77777777" w:rsidR="00495EE5" w:rsidRDefault="00D1198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Rev1</w:t>
            </w:r>
            <w:r w:rsidR="00711D03">
              <w:rPr>
                <w:rFonts w:hint="eastAsia"/>
                <w:lang w:eastAsia="zh-CN"/>
              </w:rPr>
              <w:t>: update WI code</w:t>
            </w:r>
            <w:r w:rsidR="00251399">
              <w:rPr>
                <w:rFonts w:hint="eastAsia"/>
                <w:lang w:eastAsia="zh-CN"/>
              </w:rPr>
              <w:t xml:space="preserve"> and Release version</w:t>
            </w:r>
          </w:p>
          <w:p w14:paraId="635F2983" w14:textId="407EBB2B" w:rsidR="00D11987" w:rsidRPr="00D11987" w:rsidRDefault="00D1198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Rev2:</w:t>
            </w:r>
            <w:r>
              <w:t xml:space="preserve"> </w:t>
            </w:r>
            <w:r w:rsidRPr="00D11987">
              <w:rPr>
                <w:lang w:eastAsia="zh-CN"/>
              </w:rPr>
              <w:t>Correct the IE tabular format issue</w:t>
            </w:r>
            <w:r w:rsidR="00A54D31">
              <w:rPr>
                <w:rFonts w:hint="eastAsia"/>
                <w:lang w:eastAsia="zh-CN"/>
              </w:rPr>
              <w:t>, fix ASN,1</w:t>
            </w:r>
            <w:r w:rsidRPr="00D11987">
              <w:rPr>
                <w:lang w:eastAsia="zh-CN"/>
              </w:rPr>
              <w:t xml:space="preserve"> and add more co-source companies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6D12434B" w14:textId="77777777" w:rsidR="000301B0" w:rsidRPr="000F61A6" w:rsidRDefault="000301B0" w:rsidP="000301B0">
      <w:pPr>
        <w:pStyle w:val="4"/>
        <w:keepNext w:val="0"/>
        <w:keepLines w:val="0"/>
        <w:widowControl w:val="0"/>
      </w:pPr>
      <w:bookmarkStart w:id="1" w:name="_Toc170755117"/>
      <w:r w:rsidRPr="000F61A6">
        <w:t>9.2.2.11</w:t>
      </w:r>
      <w:r w:rsidRPr="000F61A6">
        <w:tab/>
        <w:t>Served Cell Information NR</w:t>
      </w:r>
      <w:bookmarkEnd w:id="1"/>
    </w:p>
    <w:p w14:paraId="70AC9498" w14:textId="77777777" w:rsidR="000301B0" w:rsidRPr="00FD0425" w:rsidRDefault="000301B0" w:rsidP="000301B0">
      <w:pPr>
        <w:widowControl w:val="0"/>
        <w:rPr>
          <w:lang w:eastAsia="zh-CN"/>
        </w:rPr>
      </w:pPr>
      <w:r w:rsidRPr="00FD0425">
        <w:t>This IE contains cell configuration information of an NR cell that a neighbour</w:t>
      </w:r>
      <w:r w:rsidRPr="00FD0425">
        <w:rPr>
          <w:rFonts w:eastAsia="宋体" w:hint="eastAsia"/>
          <w:lang w:eastAsia="zh-CN"/>
        </w:rPr>
        <w:t>ing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may need for the </w:t>
      </w:r>
      <w:proofErr w:type="spellStart"/>
      <w:r w:rsidRPr="00FD0425">
        <w:t>X</w:t>
      </w:r>
      <w:r w:rsidRPr="00FD0425">
        <w:rPr>
          <w:rFonts w:eastAsia="宋体" w:hint="eastAsia"/>
          <w:lang w:eastAsia="zh-CN"/>
        </w:rPr>
        <w:t>n</w:t>
      </w:r>
      <w:proofErr w:type="spellEnd"/>
      <w:r w:rsidRPr="00FD0425">
        <w:t xml:space="preserve"> AP interface.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301B0" w:rsidRPr="00FD0425" w14:paraId="67AE616B" w14:textId="77777777" w:rsidTr="00CE43D6">
        <w:trPr>
          <w:tblHeader/>
        </w:trPr>
        <w:tc>
          <w:tcPr>
            <w:tcW w:w="2160" w:type="dxa"/>
          </w:tcPr>
          <w:p w14:paraId="27CD9144" w14:textId="77777777" w:rsidR="000301B0" w:rsidRPr="00FD0425" w:rsidRDefault="000301B0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44AB5E6" w14:textId="77777777" w:rsidR="000301B0" w:rsidRPr="00FD0425" w:rsidRDefault="000301B0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130E404" w14:textId="77777777" w:rsidR="000301B0" w:rsidRPr="00FD0425" w:rsidRDefault="000301B0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BA82E6B" w14:textId="77777777" w:rsidR="000301B0" w:rsidRPr="00FD0425" w:rsidRDefault="000301B0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E0984DB" w14:textId="77777777" w:rsidR="000301B0" w:rsidRPr="00FD0425" w:rsidRDefault="000301B0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E3A920F" w14:textId="77777777" w:rsidR="000301B0" w:rsidRPr="00FD0425" w:rsidRDefault="000301B0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80234BF" w14:textId="77777777" w:rsidR="000301B0" w:rsidRPr="00FD0425" w:rsidRDefault="000301B0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0301B0" w:rsidRPr="00FD0425" w14:paraId="04D89A95" w14:textId="77777777" w:rsidTr="00CE43D6">
        <w:tc>
          <w:tcPr>
            <w:tcW w:w="2160" w:type="dxa"/>
          </w:tcPr>
          <w:p w14:paraId="27DC448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</w:pPr>
            <w:r w:rsidRPr="00FD0425">
              <w:t>NR-PCI</w:t>
            </w:r>
          </w:p>
        </w:tc>
        <w:tc>
          <w:tcPr>
            <w:tcW w:w="1080" w:type="dxa"/>
          </w:tcPr>
          <w:p w14:paraId="483CBB4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CE9E916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49FDDB7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INTEGER (0..1007, …)</w:t>
            </w:r>
          </w:p>
        </w:tc>
        <w:tc>
          <w:tcPr>
            <w:tcW w:w="1728" w:type="dxa"/>
          </w:tcPr>
          <w:p w14:paraId="54097E76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0B454B90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708CDB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0301B0" w:rsidRPr="00FD0425" w14:paraId="40E174BE" w14:textId="77777777" w:rsidTr="00CE43D6">
        <w:tc>
          <w:tcPr>
            <w:tcW w:w="2160" w:type="dxa"/>
          </w:tcPr>
          <w:p w14:paraId="04AF04B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cs="Arial"/>
                <w:lang w:eastAsia="ja-JP"/>
              </w:rPr>
              <w:t xml:space="preserve">NR </w:t>
            </w:r>
            <w:r w:rsidRPr="00FD0425">
              <w:t>CGI</w:t>
            </w:r>
          </w:p>
        </w:tc>
        <w:tc>
          <w:tcPr>
            <w:tcW w:w="1080" w:type="dxa"/>
          </w:tcPr>
          <w:p w14:paraId="4953EDD7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3D82E64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77891A4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9.2.2.7</w:t>
            </w:r>
          </w:p>
        </w:tc>
        <w:tc>
          <w:tcPr>
            <w:tcW w:w="1728" w:type="dxa"/>
          </w:tcPr>
          <w:p w14:paraId="3777F5D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01F8BA8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53D6F3E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301B0" w:rsidRPr="00FD0425" w14:paraId="662EE310" w14:textId="77777777" w:rsidTr="00CE43D6">
        <w:tc>
          <w:tcPr>
            <w:tcW w:w="2160" w:type="dxa"/>
          </w:tcPr>
          <w:p w14:paraId="244860F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t>TAC</w:t>
            </w:r>
          </w:p>
        </w:tc>
        <w:tc>
          <w:tcPr>
            <w:tcW w:w="1080" w:type="dxa"/>
          </w:tcPr>
          <w:p w14:paraId="07BD73B9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A0D415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98FBAB6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728" w:type="dxa"/>
          </w:tcPr>
          <w:p w14:paraId="59FA9C6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Tracking Area Code</w:t>
            </w:r>
          </w:p>
        </w:tc>
        <w:tc>
          <w:tcPr>
            <w:tcW w:w="1080" w:type="dxa"/>
          </w:tcPr>
          <w:p w14:paraId="7E4DFAEB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A006BB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0301B0" w:rsidRPr="00FD0425" w14:paraId="1C28C144" w14:textId="77777777" w:rsidTr="00CE43D6">
        <w:tc>
          <w:tcPr>
            <w:tcW w:w="2160" w:type="dxa"/>
          </w:tcPr>
          <w:p w14:paraId="2FC9C052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</w:pPr>
            <w:r w:rsidRPr="00FD0425">
              <w:t>RANAC</w:t>
            </w:r>
          </w:p>
        </w:tc>
        <w:tc>
          <w:tcPr>
            <w:tcW w:w="1080" w:type="dxa"/>
          </w:tcPr>
          <w:p w14:paraId="69E3C5A8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2229CE4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4E9AF04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73EC24A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728" w:type="dxa"/>
          </w:tcPr>
          <w:p w14:paraId="4546688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925628E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42B50E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0301B0" w:rsidRPr="00FD0425" w14:paraId="2C70AC7D" w14:textId="77777777" w:rsidTr="00CE43D6">
        <w:tc>
          <w:tcPr>
            <w:tcW w:w="2160" w:type="dxa"/>
          </w:tcPr>
          <w:p w14:paraId="628B05B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</w:rPr>
            </w:pPr>
            <w:r w:rsidRPr="00FD0425">
              <w:rPr>
                <w:b/>
              </w:rPr>
              <w:t>Broadcast PLMNs</w:t>
            </w:r>
          </w:p>
        </w:tc>
        <w:tc>
          <w:tcPr>
            <w:tcW w:w="1080" w:type="dxa"/>
          </w:tcPr>
          <w:p w14:paraId="0A686B7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2F0AB52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5E94DDE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25D18C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contained in the </w:t>
            </w:r>
            <w:r w:rsidRPr="00010A65">
              <w:rPr>
                <w:rFonts w:cs="Arial"/>
                <w:i/>
                <w:iCs/>
                <w:lang w:eastAsia="ja-JP"/>
              </w:rPr>
              <w:t>SIB1</w:t>
            </w:r>
            <w:r>
              <w:rPr>
                <w:rFonts w:cs="Arial"/>
                <w:lang w:eastAsia="ja-JP"/>
              </w:rPr>
              <w:t xml:space="preserve"> message as specified in </w:t>
            </w:r>
            <w:r w:rsidRPr="00FD0425">
              <w:rPr>
                <w:lang w:eastAsia="ja-JP"/>
              </w:rPr>
              <w:t>TS 38.331[10]</w:t>
            </w:r>
            <w:r>
              <w:rPr>
                <w:lang w:eastAsia="ja-JP"/>
              </w:rPr>
              <w:t xml:space="preserve">, </w:t>
            </w:r>
            <w:r w:rsidRPr="00700F19">
              <w:rPr>
                <w:lang w:eastAsia="ja-JP"/>
              </w:rPr>
              <w:t xml:space="preserve">associated to the NR Cell Identity in the </w:t>
            </w:r>
            <w:r w:rsidRPr="00AB14F6">
              <w:rPr>
                <w:i/>
                <w:iCs/>
                <w:lang w:eastAsia="ja-JP"/>
              </w:rPr>
              <w:t>NR CGI</w:t>
            </w:r>
            <w:r w:rsidRPr="00700F19">
              <w:rPr>
                <w:lang w:eastAsia="ja-JP"/>
              </w:rPr>
              <w:t xml:space="preserve"> IE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688BC5E2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334F29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0301B0" w:rsidRPr="00FD0425" w14:paraId="243C98B8" w14:textId="77777777" w:rsidTr="00CE43D6">
        <w:tc>
          <w:tcPr>
            <w:tcW w:w="2160" w:type="dxa"/>
          </w:tcPr>
          <w:p w14:paraId="79961405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t>&gt;PLMN Identity</w:t>
            </w:r>
          </w:p>
        </w:tc>
        <w:tc>
          <w:tcPr>
            <w:tcW w:w="1080" w:type="dxa"/>
          </w:tcPr>
          <w:p w14:paraId="0D8AF124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651A628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560093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728" w:type="dxa"/>
          </w:tcPr>
          <w:p w14:paraId="704EAE7D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588E900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05F5494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301B0" w:rsidRPr="00FD0425" w14:paraId="49E60FEE" w14:textId="77777777" w:rsidTr="00CE43D6">
        <w:tc>
          <w:tcPr>
            <w:tcW w:w="2160" w:type="dxa"/>
          </w:tcPr>
          <w:p w14:paraId="43BB9459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Geneva"/>
              </w:rPr>
              <w:t xml:space="preserve">CHOICE </w:t>
            </w:r>
            <w:r w:rsidRPr="00FD0425">
              <w:rPr>
                <w:i/>
              </w:rPr>
              <w:t>NR-Mode-Info</w:t>
            </w:r>
          </w:p>
        </w:tc>
        <w:tc>
          <w:tcPr>
            <w:tcW w:w="1080" w:type="dxa"/>
          </w:tcPr>
          <w:p w14:paraId="0E36FB71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E58E11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2C0DED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C30C448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5E6B528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EC07F72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301B0" w:rsidRPr="00FD0425" w14:paraId="4B7C4392" w14:textId="77777777" w:rsidTr="00CE43D6">
        <w:tc>
          <w:tcPr>
            <w:tcW w:w="2160" w:type="dxa"/>
          </w:tcPr>
          <w:p w14:paraId="19FDFD4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FDD</w:t>
            </w:r>
          </w:p>
        </w:tc>
        <w:tc>
          <w:tcPr>
            <w:tcW w:w="1080" w:type="dxa"/>
          </w:tcPr>
          <w:p w14:paraId="3FEB0C4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743A896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9A7485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18E7D14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2615BCE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C0BCB1F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301B0" w:rsidRPr="00FD0425" w14:paraId="7BE7CFD4" w14:textId="77777777" w:rsidTr="00CE43D6">
        <w:tc>
          <w:tcPr>
            <w:tcW w:w="2160" w:type="dxa"/>
          </w:tcPr>
          <w:p w14:paraId="793913A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FDD Info</w:t>
            </w:r>
          </w:p>
        </w:tc>
        <w:tc>
          <w:tcPr>
            <w:tcW w:w="1080" w:type="dxa"/>
          </w:tcPr>
          <w:p w14:paraId="1DB4B34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84FA11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61E2A19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E5E7307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86FA478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0549AB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301B0" w:rsidRPr="00FD0425" w14:paraId="10DC28B0" w14:textId="77777777" w:rsidTr="00CE43D6">
        <w:tc>
          <w:tcPr>
            <w:tcW w:w="2160" w:type="dxa"/>
          </w:tcPr>
          <w:p w14:paraId="071CE664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&gt;&gt;&gt;UL NR Frequency Info</w:t>
            </w:r>
          </w:p>
        </w:tc>
        <w:tc>
          <w:tcPr>
            <w:tcW w:w="1080" w:type="dxa"/>
          </w:tcPr>
          <w:p w14:paraId="7ABF2CDE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32936BD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F25AE54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539D92C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5F15847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This IE is ignored for NR operating bands for which uplink range of </w:t>
            </w:r>
            <w:r>
              <w:rPr>
                <w:lang w:val="en-US" w:eastAsia="ja-JP"/>
              </w:rPr>
              <w:t>N</w:t>
            </w:r>
            <w:r>
              <w:rPr>
                <w:vertAlign w:val="subscript"/>
                <w:lang w:val="en-US" w:eastAsia="ja-JP"/>
              </w:rPr>
              <w:t>REF</w:t>
            </w:r>
            <w:r>
              <w:rPr>
                <w:lang w:val="en-US" w:eastAsia="zh-CN"/>
              </w:rPr>
              <w:t xml:space="preserve"> is not defined </w:t>
            </w:r>
            <w:r>
              <w:rPr>
                <w:lang w:val="en-US"/>
              </w:rPr>
              <w:t>in section 5.4.2.3 of TS 38.104 [24]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</w:tcPr>
          <w:p w14:paraId="578863DC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66BCE75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301B0" w:rsidRPr="00FD0425" w14:paraId="2A702849" w14:textId="77777777" w:rsidTr="00CE43D6">
        <w:tc>
          <w:tcPr>
            <w:tcW w:w="2160" w:type="dxa"/>
          </w:tcPr>
          <w:p w14:paraId="691194AB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&gt;&gt;&gt;DL NR Frequency Info</w:t>
            </w:r>
          </w:p>
        </w:tc>
        <w:tc>
          <w:tcPr>
            <w:tcW w:w="1080" w:type="dxa"/>
          </w:tcPr>
          <w:p w14:paraId="62814ED1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5B99AF2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C79E26D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3AF01F07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28E3288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D97C7B3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2D4D806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301B0" w:rsidRPr="00FD0425" w14:paraId="3E40D13E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44A6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5CC2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711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27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04EC5B07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C43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This IE is ignored for NR operating bands for which uplink range of </w:t>
            </w:r>
            <w:r>
              <w:rPr>
                <w:lang w:val="en-US" w:eastAsia="ja-JP"/>
              </w:rPr>
              <w:t>N</w:t>
            </w:r>
            <w:r>
              <w:rPr>
                <w:vertAlign w:val="subscript"/>
                <w:lang w:val="en-US" w:eastAsia="ja-JP"/>
              </w:rPr>
              <w:t>REF</w:t>
            </w:r>
            <w:r>
              <w:rPr>
                <w:lang w:val="en-US" w:eastAsia="zh-CN"/>
              </w:rPr>
              <w:t xml:space="preserve"> is not defined </w:t>
            </w:r>
            <w:r>
              <w:rPr>
                <w:lang w:val="en-US"/>
              </w:rPr>
              <w:t>in section 5.4.2.3 of TS 38.104 [24]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71D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38B1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301B0" w:rsidRPr="00FD0425" w14:paraId="763A31AA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36D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4682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E83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F4B4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10CA6BFE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781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D98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A956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301B0" w:rsidRPr="00FD0425" w14:paraId="2667268A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67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340"/>
            </w:pPr>
            <w:r w:rsidRPr="00A70CC8">
              <w:t>&gt;&gt;&gt;</w:t>
            </w:r>
            <w:r>
              <w:rPr>
                <w:rFonts w:hint="eastAsia"/>
              </w:rPr>
              <w:t>UL Carrier List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992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1F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4BB0" w14:textId="77777777" w:rsidR="000301B0" w:rsidRPr="007862BD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7862BD">
              <w:rPr>
                <w:rFonts w:cs="Arial" w:hint="eastAsia"/>
                <w:lang w:eastAsia="zh-CN"/>
              </w:rPr>
              <w:t>NR Carrier List</w:t>
            </w:r>
          </w:p>
          <w:p w14:paraId="5E7E728E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7862BD">
              <w:rPr>
                <w:rFonts w:cs="Arial" w:hint="eastAsia"/>
                <w:lang w:eastAsia="zh-CN"/>
              </w:rPr>
              <w:t>9.2.2.</w:t>
            </w:r>
            <w:r>
              <w:rPr>
                <w:rFonts w:cs="Arial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6B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 w:rsidRPr="007862BD">
              <w:rPr>
                <w:rFonts w:hint="eastAsia"/>
                <w:i/>
                <w:iCs/>
                <w:lang w:eastAsia="zh-CN"/>
              </w:rPr>
              <w:t>UL 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F732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EA8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0301B0" w:rsidRPr="00FD0425" w14:paraId="4535BEC3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800" w14:textId="77777777" w:rsidR="000301B0" w:rsidRPr="00A70CC8" w:rsidRDefault="000301B0" w:rsidP="00CE43D6">
            <w:pPr>
              <w:pStyle w:val="TAL"/>
              <w:keepNext w:val="0"/>
              <w:keepLines w:val="0"/>
              <w:widowControl w:val="0"/>
              <w:ind w:left="340"/>
            </w:pPr>
            <w:r w:rsidRPr="00A70CC8">
              <w:t>&gt;&gt;&gt;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rFonts w:hint="eastAsia"/>
              </w:rPr>
              <w:t>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6DD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E1E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05B" w14:textId="77777777" w:rsidR="000301B0" w:rsidRPr="007862BD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7862BD">
              <w:rPr>
                <w:rFonts w:eastAsia="宋体" w:cs="Arial" w:hint="eastAsia"/>
                <w:lang w:eastAsia="zh-CN"/>
              </w:rPr>
              <w:t>NR Carrier List</w:t>
            </w:r>
          </w:p>
          <w:p w14:paraId="5E1F2A62" w14:textId="77777777" w:rsidR="000301B0" w:rsidRPr="007862BD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7862BD">
              <w:rPr>
                <w:rFonts w:eastAsia="宋体" w:cs="Arial" w:hint="eastAsia"/>
                <w:lang w:eastAsia="zh-CN"/>
              </w:rPr>
              <w:t>9.2.2.</w:t>
            </w:r>
            <w:r>
              <w:rPr>
                <w:rFonts w:eastAsia="宋体" w:cs="Arial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DF2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>
              <w:rPr>
                <w:rFonts w:hint="eastAsia"/>
                <w:i/>
                <w:iCs/>
                <w:lang w:eastAsia="zh-CN"/>
              </w:rPr>
              <w:t>D</w:t>
            </w:r>
            <w:r w:rsidRPr="007862BD">
              <w:rPr>
                <w:rFonts w:hint="eastAsia"/>
                <w:i/>
                <w:iCs/>
                <w:lang w:eastAsia="zh-CN"/>
              </w:rPr>
              <w:t>L 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7FC7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0AA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0301B0" w:rsidRPr="00FD0425" w14:paraId="6CE78E0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2FC" w14:textId="77777777" w:rsidR="000301B0" w:rsidRPr="000F61A6" w:rsidRDefault="000301B0" w:rsidP="00CE43D6">
            <w:pPr>
              <w:pStyle w:val="TAL"/>
              <w:keepNext w:val="0"/>
              <w:keepLines w:val="0"/>
              <w:widowControl w:val="0"/>
              <w:ind w:left="340"/>
              <w:rPr>
                <w:lang w:val="fr-FR"/>
              </w:rPr>
            </w:pPr>
            <w:r w:rsidRPr="000F61A6">
              <w:rPr>
                <w:lang w:val="fr-FR"/>
              </w:rPr>
              <w:t>&gt;&gt;&gt;gNB-DU Cell Resource Configuration-FDD-UL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26B5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F3CD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7AA" w14:textId="77777777" w:rsidR="000301B0" w:rsidRPr="000F61A6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zh-CN"/>
              </w:rPr>
            </w:pPr>
            <w:r w:rsidRPr="000F61A6">
              <w:rPr>
                <w:rFonts w:cs="Arial"/>
                <w:lang w:val="fr-FR" w:eastAsia="zh-CN"/>
              </w:rPr>
              <w:t xml:space="preserve">gNB-DU Cell Resource Configuration </w:t>
            </w:r>
          </w:p>
          <w:p w14:paraId="6E7D6694" w14:textId="77777777" w:rsidR="000301B0" w:rsidRPr="000F61A6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val="fr-FR" w:eastAsia="zh-CN"/>
              </w:rPr>
            </w:pPr>
            <w:r w:rsidRPr="000F61A6">
              <w:rPr>
                <w:rFonts w:cs="Arial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317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E6D33">
              <w:rPr>
                <w:lang w:eastAsia="zh-CN"/>
              </w:rPr>
              <w:t xml:space="preserve">Contains FDD UL resource configuration of </w:t>
            </w:r>
            <w:proofErr w:type="spellStart"/>
            <w:r w:rsidRPr="007E6D33">
              <w:rPr>
                <w:lang w:eastAsia="zh-CN"/>
              </w:rPr>
              <w:t>gNB</w:t>
            </w:r>
            <w:proofErr w:type="spellEnd"/>
            <w:r w:rsidRPr="007E6D33">
              <w:rPr>
                <w:lang w:eastAsia="zh-CN"/>
              </w:rPr>
              <w:t xml:space="preserve">-DU’s cell. Only applicable if the </w:t>
            </w:r>
            <w:proofErr w:type="spellStart"/>
            <w:r w:rsidRPr="007E6D33">
              <w:rPr>
                <w:lang w:eastAsia="zh-CN"/>
              </w:rPr>
              <w:t>gNB</w:t>
            </w:r>
            <w:proofErr w:type="spellEnd"/>
            <w:r w:rsidRPr="007E6D33">
              <w:rPr>
                <w:lang w:eastAsia="zh-CN"/>
              </w:rPr>
              <w:t xml:space="preserve">-DU is an IAB-DU </w:t>
            </w:r>
            <w:r>
              <w:rPr>
                <w:lang w:eastAsia="zh-CN"/>
              </w:rPr>
              <w:t>or an IAB-donor-DU</w:t>
            </w:r>
            <w:r w:rsidRPr="007E6D33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5C8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46C3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0301B0" w:rsidRPr="00FD0425" w14:paraId="7062D96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DF1" w14:textId="77777777" w:rsidR="000301B0" w:rsidRPr="000F61A6" w:rsidRDefault="000301B0" w:rsidP="00CE43D6">
            <w:pPr>
              <w:pStyle w:val="TAL"/>
              <w:keepNext w:val="0"/>
              <w:keepLines w:val="0"/>
              <w:widowControl w:val="0"/>
              <w:ind w:left="340"/>
              <w:rPr>
                <w:lang w:val="fr-FR"/>
              </w:rPr>
            </w:pPr>
            <w:r w:rsidRPr="000F61A6">
              <w:rPr>
                <w:lang w:val="fr-FR"/>
              </w:rPr>
              <w:t xml:space="preserve">&gt;&gt;&gt;gNB-DU Cell Resource </w:t>
            </w:r>
            <w:r w:rsidRPr="000F61A6">
              <w:rPr>
                <w:lang w:val="fr-FR"/>
              </w:rPr>
              <w:lastRenderedPageBreak/>
              <w:t>Configuration-FDD-</w:t>
            </w:r>
            <w:r w:rsidRPr="000F61A6">
              <w:rPr>
                <w:rFonts w:hint="eastAsia"/>
                <w:lang w:val="fr-FR"/>
              </w:rPr>
              <w:t>D</w:t>
            </w:r>
            <w:r w:rsidRPr="000F61A6">
              <w:rPr>
                <w:lang w:val="fr-FR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BF9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BCD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886" w14:textId="77777777" w:rsidR="000301B0" w:rsidRPr="000F61A6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zh-CN"/>
              </w:rPr>
            </w:pPr>
            <w:r w:rsidRPr="000F61A6">
              <w:rPr>
                <w:rFonts w:cs="Arial"/>
                <w:lang w:val="fr-FR" w:eastAsia="zh-CN"/>
              </w:rPr>
              <w:t xml:space="preserve">gNB-DU Cell Resource </w:t>
            </w:r>
            <w:r w:rsidRPr="000F61A6">
              <w:rPr>
                <w:rFonts w:cs="Arial"/>
                <w:lang w:val="fr-FR" w:eastAsia="zh-CN"/>
              </w:rPr>
              <w:lastRenderedPageBreak/>
              <w:t xml:space="preserve">Configuration </w:t>
            </w:r>
          </w:p>
          <w:p w14:paraId="37798B02" w14:textId="77777777" w:rsidR="000301B0" w:rsidRPr="000F61A6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val="fr-FR" w:eastAsia="zh-CN"/>
              </w:rPr>
            </w:pPr>
            <w:r w:rsidRPr="000F61A6">
              <w:rPr>
                <w:rFonts w:cs="Arial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F28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E6D33">
              <w:rPr>
                <w:lang w:eastAsia="zh-CN"/>
              </w:rPr>
              <w:lastRenderedPageBreak/>
              <w:t xml:space="preserve">Contains FDD UL resource </w:t>
            </w:r>
            <w:r w:rsidRPr="007E6D33">
              <w:rPr>
                <w:lang w:eastAsia="zh-CN"/>
              </w:rPr>
              <w:lastRenderedPageBreak/>
              <w:t xml:space="preserve">configuration of </w:t>
            </w:r>
            <w:proofErr w:type="spellStart"/>
            <w:r w:rsidRPr="007E6D33">
              <w:rPr>
                <w:lang w:eastAsia="zh-CN"/>
              </w:rPr>
              <w:t>gNB</w:t>
            </w:r>
            <w:proofErr w:type="spellEnd"/>
            <w:r w:rsidRPr="007E6D33">
              <w:rPr>
                <w:lang w:eastAsia="zh-CN"/>
              </w:rPr>
              <w:t xml:space="preserve">-DU’s cell. Only applicable if the </w:t>
            </w:r>
            <w:proofErr w:type="spellStart"/>
            <w:r w:rsidRPr="007E6D33">
              <w:rPr>
                <w:lang w:eastAsia="zh-CN"/>
              </w:rPr>
              <w:t>gNB</w:t>
            </w:r>
            <w:proofErr w:type="spellEnd"/>
            <w:r w:rsidRPr="007E6D33">
              <w:rPr>
                <w:lang w:eastAsia="zh-CN"/>
              </w:rPr>
              <w:t xml:space="preserve">-DU is an IAB-DU </w:t>
            </w:r>
            <w:r>
              <w:rPr>
                <w:lang w:eastAsia="zh-CN"/>
              </w:rPr>
              <w:t>or an IAB-donor-DU</w:t>
            </w:r>
            <w:r w:rsidRPr="007E6D33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CCB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ABB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0301B0" w:rsidRPr="00FD0425" w14:paraId="6D20DD1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05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2C58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70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6159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2F1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58B3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A00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301B0" w:rsidRPr="00FD0425" w14:paraId="4C02413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B1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567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873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33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D31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E0C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9E6A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301B0" w:rsidRPr="00FD0425" w14:paraId="33A12EC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CCD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849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ECC5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14A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49448218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F5E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261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F65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301B0" w:rsidRPr="00FD0425" w14:paraId="2A530D25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75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3C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73B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6B0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0AEE38D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AAFB" w14:textId="6653AF90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ins w:id="2" w:author="China Telecom" w:date="2024-08-07T13:09:00Z" w16du:dateUtc="2024-08-07T05:0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his IE is ignored if the </w:t>
              </w:r>
              <w:r w:rsidRPr="009C2E59">
                <w:rPr>
                  <w:lang w:eastAsia="zh-CN"/>
                </w:rPr>
                <w:t>UL Transmission Bandwidth</w:t>
              </w:r>
              <w:r w:rsidRPr="0057374B">
                <w:rPr>
                  <w:i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IE</w:t>
              </w:r>
              <w:r>
                <w:rPr>
                  <w:rFonts w:hint="eastAsia"/>
                  <w:lang w:eastAsia="zh-CN"/>
                </w:rPr>
                <w:t xml:space="preserve"> and D</w:t>
              </w:r>
              <w:r w:rsidRPr="009C2E59">
                <w:rPr>
                  <w:lang w:eastAsia="zh-CN"/>
                </w:rPr>
                <w:t>L Transmission Bandwidth</w:t>
              </w:r>
              <w:r>
                <w:rPr>
                  <w:rFonts w:hint="eastAsia"/>
                  <w:lang w:eastAsia="zh-CN"/>
                </w:rPr>
                <w:t xml:space="preserve"> IE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are</w:t>
              </w:r>
              <w:r>
                <w:rPr>
                  <w:lang w:eastAsia="zh-CN"/>
                </w:rPr>
                <w:t xml:space="preserve"> included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4A54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F20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301B0" w:rsidRPr="00FD0425" w14:paraId="6773DC63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B48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340"/>
            </w:pPr>
            <w:r w:rsidRPr="00FD0425">
              <w:rPr>
                <w:rFonts w:eastAsia="Malgun Gothic" w:hint="eastAsia"/>
              </w:rPr>
              <w:t>&gt;&gt;&gt;In</w:t>
            </w:r>
            <w:r w:rsidRPr="00FD0425">
              <w:rPr>
                <w:rFonts w:eastAsia="Malgun Gothic"/>
              </w:rPr>
              <w:t>tended TDD DL-UL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FC7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8AE6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cs="Arial" w:hint="eastAsia"/>
              </w:rPr>
              <w:t>9.2.2.40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8B9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6968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771A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0301B0" w:rsidRPr="00FD0425" w14:paraId="4160725F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A7C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Malgun Gothic"/>
              </w:rPr>
            </w:pPr>
            <w:r w:rsidRPr="00FD0425">
              <w:rPr>
                <w:rFonts w:eastAsia="Malgun Gothic" w:hint="eastAsia"/>
              </w:rPr>
              <w:t>&gt;&gt;&gt;</w:t>
            </w:r>
            <w:r w:rsidRPr="00FD0425">
              <w:rPr>
                <w:rFonts w:eastAsia="Malgun Gothic"/>
              </w:rPr>
              <w:t xml:space="preserve">TDD </w:t>
            </w:r>
            <w:r>
              <w:rPr>
                <w:rFonts w:eastAsia="Malgun Gothic"/>
              </w:rPr>
              <w:t>U</w:t>
            </w:r>
            <w:r w:rsidRPr="00FD0425">
              <w:rPr>
                <w:rFonts w:eastAsia="Malgun Gothic"/>
              </w:rPr>
              <w:t>L-</w:t>
            </w:r>
            <w:r>
              <w:rPr>
                <w:rFonts w:eastAsia="Malgun Gothic"/>
              </w:rPr>
              <w:t>D</w:t>
            </w:r>
            <w:r w:rsidRPr="00FD0425">
              <w:rPr>
                <w:rFonts w:eastAsia="Malgun Gothic"/>
              </w:rPr>
              <w:t xml:space="preserve">L Configuration </w:t>
            </w:r>
            <w:r>
              <w:rPr>
                <w:rFonts w:hint="eastAsia"/>
                <w:lang w:eastAsia="zh-CN"/>
              </w:rPr>
              <w:t xml:space="preserve">Common </w:t>
            </w:r>
            <w:r w:rsidRPr="00FD0425">
              <w:rPr>
                <w:rFonts w:eastAsia="Malgun Gothic"/>
              </w:rPr>
              <w:t>NR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EAD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FD0425"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62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724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DEC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proofErr w:type="spellStart"/>
            <w:r>
              <w:rPr>
                <w:rFonts w:cs="Arial"/>
                <w:i/>
              </w:rPr>
              <w:t>tdd</w:t>
            </w:r>
            <w:proofErr w:type="spellEnd"/>
            <w:r>
              <w:rPr>
                <w:rFonts w:cs="Arial"/>
                <w:i/>
              </w:rPr>
              <w:t>-UL-DL-</w:t>
            </w:r>
            <w:proofErr w:type="spellStart"/>
            <w:r>
              <w:rPr>
                <w:rFonts w:cs="Arial"/>
                <w:i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 w:rsidRPr="00010A65">
              <w:rPr>
                <w:rFonts w:cs="Arial"/>
                <w:iCs/>
              </w:rPr>
              <w:t>contained in the</w:t>
            </w:r>
            <w:r>
              <w:rPr>
                <w:rFonts w:cs="Arial"/>
                <w:lang w:eastAsia="ja-JP"/>
              </w:rPr>
              <w:t xml:space="preserve"> </w:t>
            </w:r>
            <w:r w:rsidRPr="00781729">
              <w:rPr>
                <w:rFonts w:cs="Arial"/>
                <w:i/>
                <w:iCs/>
                <w:lang w:eastAsia="ja-JP"/>
              </w:rPr>
              <w:t>SIB1</w:t>
            </w:r>
            <w:r>
              <w:rPr>
                <w:rFonts w:cs="Arial"/>
                <w:lang w:eastAsia="ja-JP"/>
              </w:rPr>
              <w:t xml:space="preserve"> </w:t>
            </w:r>
            <w:r w:rsidRPr="00010A65">
              <w:rPr>
                <w:rFonts w:cs="Arial"/>
                <w:iCs/>
              </w:rPr>
              <w:t xml:space="preserve">message </w:t>
            </w:r>
            <w:r w:rsidRPr="00032767">
              <w:rPr>
                <w:rFonts w:cs="Arial"/>
              </w:rPr>
              <w:t>as defined in</w:t>
            </w:r>
            <w:r w:rsidRPr="000A37B4">
              <w:rPr>
                <w:rFonts w:cs="Arial"/>
              </w:rPr>
              <w:t xml:space="preserve"> TS 38.331 [</w:t>
            </w:r>
            <w:r>
              <w:rPr>
                <w:rFonts w:cs="Arial" w:hint="eastAsia"/>
                <w:lang w:eastAsia="zh-CN"/>
              </w:rPr>
              <w:t>10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5A3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 w:rsidRPr="001C7D4A">
              <w:rPr>
                <w:rFonts w:eastAsia="Malgun Gothic"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0846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0301B0" w:rsidRPr="00FD0425" w14:paraId="6850D365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39D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Malgun Gothic"/>
              </w:rPr>
            </w:pPr>
            <w:r w:rsidRPr="00A70CC8">
              <w:t>&gt;&gt;&gt;</w:t>
            </w:r>
            <w:r>
              <w:rPr>
                <w:rFonts w:hint="eastAsia"/>
              </w:rPr>
              <w:t>Carrier List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245B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741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CAE3" w14:textId="77777777" w:rsidR="000301B0" w:rsidRPr="001C7D4A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1C7D4A">
              <w:rPr>
                <w:rFonts w:cs="Arial" w:hint="eastAsia"/>
              </w:rPr>
              <w:t>NR Carrier List</w:t>
            </w:r>
          </w:p>
          <w:p w14:paraId="7EE24971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1C7D4A">
              <w:rPr>
                <w:rFonts w:cs="Arial" w:hint="eastAsia"/>
              </w:rPr>
              <w:t>9.2.2.</w:t>
            </w:r>
            <w:r>
              <w:rPr>
                <w:rFonts w:cs="Arial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23B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 w:rsidRPr="001C7D4A">
              <w:rPr>
                <w:rFonts w:hint="eastAsia"/>
                <w:i/>
                <w:iCs/>
                <w:lang w:eastAsia="zh-CN"/>
              </w:rPr>
              <w:t>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6C8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 w:rsidRPr="001C7D4A">
              <w:rPr>
                <w:rFonts w:eastAsia="Malgun Gothic"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5DC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0301B0" w:rsidRPr="00FD0425" w14:paraId="0DC3F65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A7CC" w14:textId="77777777" w:rsidR="000301B0" w:rsidRPr="00A70CC8" w:rsidRDefault="000301B0" w:rsidP="00CE43D6">
            <w:pPr>
              <w:pStyle w:val="TAL"/>
              <w:keepNext w:val="0"/>
              <w:keepLines w:val="0"/>
              <w:widowControl w:val="0"/>
              <w:ind w:left="340"/>
            </w:pPr>
            <w:r w:rsidRPr="007E6D33">
              <w:t>&gt;&gt;&gt;</w:t>
            </w:r>
            <w:proofErr w:type="spellStart"/>
            <w:r w:rsidRPr="007E6D33">
              <w:t>gNB</w:t>
            </w:r>
            <w:proofErr w:type="spellEnd"/>
            <w:r w:rsidRPr="007E6D33">
              <w:t>-DU Cell Resource Configuration-</w:t>
            </w:r>
            <w:r w:rsidRPr="007E6D33">
              <w:rPr>
                <w:rFonts w:hint="eastAsia"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2B6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E7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8B0" w14:textId="77777777" w:rsidR="000301B0" w:rsidRPr="000F61A6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/>
              </w:rPr>
            </w:pPr>
            <w:r w:rsidRPr="000F61A6">
              <w:rPr>
                <w:rFonts w:cs="Arial"/>
                <w:lang w:val="fr-FR"/>
              </w:rPr>
              <w:t xml:space="preserve">gNB-DU Cell Resource Configuration </w:t>
            </w:r>
          </w:p>
          <w:p w14:paraId="59A5E6CD" w14:textId="77777777" w:rsidR="000301B0" w:rsidRPr="000F61A6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/>
              </w:rPr>
            </w:pPr>
            <w:r w:rsidRPr="000F61A6">
              <w:rPr>
                <w:rFonts w:cs="Arial"/>
                <w:lang w:val="fr-FR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2F86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E6D33">
              <w:rPr>
                <w:lang w:eastAsia="zh-CN"/>
              </w:rPr>
              <w:t xml:space="preserve">Contains FDD UL resource configuration of </w:t>
            </w:r>
            <w:proofErr w:type="spellStart"/>
            <w:r w:rsidRPr="007E6D33">
              <w:rPr>
                <w:lang w:eastAsia="zh-CN"/>
              </w:rPr>
              <w:t>gNB</w:t>
            </w:r>
            <w:proofErr w:type="spellEnd"/>
            <w:r w:rsidRPr="007E6D33">
              <w:rPr>
                <w:lang w:eastAsia="zh-CN"/>
              </w:rPr>
              <w:t xml:space="preserve">-DU’s cell. Only applicable if the </w:t>
            </w:r>
            <w:proofErr w:type="spellStart"/>
            <w:r w:rsidRPr="007E6D33">
              <w:rPr>
                <w:lang w:eastAsia="zh-CN"/>
              </w:rPr>
              <w:t>gNB</w:t>
            </w:r>
            <w:proofErr w:type="spellEnd"/>
            <w:r w:rsidRPr="007E6D33">
              <w:rPr>
                <w:lang w:eastAsia="zh-CN"/>
              </w:rPr>
              <w:t xml:space="preserve">-DU is an IAB-DU </w:t>
            </w:r>
            <w:r>
              <w:rPr>
                <w:lang w:eastAsia="zh-CN"/>
              </w:rPr>
              <w:t>or an IAB-donor-DU</w:t>
            </w:r>
            <w:r w:rsidRPr="007E6D33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47B" w14:textId="77777777" w:rsidR="000301B0" w:rsidRPr="001C7D4A" w:rsidRDefault="000301B0" w:rsidP="00CE43D6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37D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0301B0" w:rsidRPr="00FD0425" w14:paraId="1FBFF4EA" w14:textId="77777777" w:rsidTr="00CE43D6">
        <w:trPr>
          <w:ins w:id="3" w:author="China Telecom" w:date="2024-08-07T13:1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D81" w14:textId="262BEB42" w:rsidR="000301B0" w:rsidRPr="003E6DD2" w:rsidRDefault="000301B0" w:rsidP="000301B0">
            <w:pPr>
              <w:pStyle w:val="TAL"/>
              <w:keepNext w:val="0"/>
              <w:keepLines w:val="0"/>
              <w:widowControl w:val="0"/>
              <w:ind w:left="340"/>
              <w:rPr>
                <w:ins w:id="4" w:author="China Telecom" w:date="2024-08-07T13:10:00Z" w16du:dateUtc="2024-08-07T05:10:00Z"/>
                <w:b/>
                <w:bCs/>
              </w:rPr>
            </w:pPr>
            <w:ins w:id="5" w:author="China Telecom" w:date="2024-08-07T13:11:00Z" w16du:dateUtc="2024-08-07T05:11:00Z">
              <w:r w:rsidRPr="003E6DD2">
                <w:rPr>
                  <w:b/>
                  <w:bCs/>
                </w:rPr>
                <w:t>&gt;&gt;&gt;Transmission Bandwidth asymmetric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63F" w14:textId="5169A07B" w:rsidR="000301B0" w:rsidRDefault="000301B0" w:rsidP="000301B0">
            <w:pPr>
              <w:pStyle w:val="TAL"/>
              <w:keepNext w:val="0"/>
              <w:keepLines w:val="0"/>
              <w:widowControl w:val="0"/>
              <w:rPr>
                <w:ins w:id="6" w:author="China Telecom" w:date="2024-08-07T13:10:00Z" w16du:dateUtc="2024-08-07T05:10:00Z"/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A432" w14:textId="0B4580C7" w:rsidR="000301B0" w:rsidRPr="00FD0425" w:rsidRDefault="003E6DD2" w:rsidP="000301B0">
            <w:pPr>
              <w:pStyle w:val="TAL"/>
              <w:keepNext w:val="0"/>
              <w:keepLines w:val="0"/>
              <w:widowControl w:val="0"/>
              <w:rPr>
                <w:ins w:id="7" w:author="China Telecom" w:date="2024-08-07T13:10:00Z" w16du:dateUtc="2024-08-07T05:10:00Z"/>
                <w:lang w:eastAsia="ja-JP"/>
              </w:rPr>
            </w:pPr>
            <w:ins w:id="8" w:author="China Telecom" w:date="2024-08-21T20:36:00Z" w16du:dateUtc="2024-08-21T12:36:00Z">
              <w:r w:rsidRPr="002E4F6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ECAE" w14:textId="77777777" w:rsidR="000301B0" w:rsidRPr="000F61A6" w:rsidRDefault="000301B0" w:rsidP="000301B0">
            <w:pPr>
              <w:pStyle w:val="TAL"/>
              <w:keepNext w:val="0"/>
              <w:keepLines w:val="0"/>
              <w:widowControl w:val="0"/>
              <w:rPr>
                <w:ins w:id="9" w:author="China Telecom" w:date="2024-08-07T13:10:00Z" w16du:dateUtc="2024-08-07T05:10:00Z"/>
                <w:rFonts w:cs="Arial"/>
                <w:lang w:val="fr-F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2E0" w14:textId="0B801AB9" w:rsidR="000301B0" w:rsidRPr="007E6D33" w:rsidRDefault="000301B0" w:rsidP="000301B0">
            <w:pPr>
              <w:pStyle w:val="TAL"/>
              <w:keepNext w:val="0"/>
              <w:keepLines w:val="0"/>
              <w:widowControl w:val="0"/>
              <w:rPr>
                <w:ins w:id="10" w:author="China Telecom" w:date="2024-08-07T13:10:00Z" w16du:dateUtc="2024-08-07T05:10:00Z"/>
                <w:lang w:eastAsia="zh-CN"/>
              </w:rPr>
            </w:pPr>
            <w:ins w:id="11" w:author="China Telecom" w:date="2024-08-07T13:11:00Z" w16du:dateUtc="2024-08-07T05:11:00Z">
              <w:r>
                <w:rPr>
                  <w:lang w:eastAsia="zh-CN"/>
                </w:rPr>
                <w:t>This IE is included if the TDD carrier is asymmetric UL and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FAC" w14:textId="4C8DE760" w:rsidR="000301B0" w:rsidRDefault="000301B0" w:rsidP="000301B0">
            <w:pPr>
              <w:pStyle w:val="TAC"/>
              <w:keepNext w:val="0"/>
              <w:keepLines w:val="0"/>
              <w:widowControl w:val="0"/>
              <w:rPr>
                <w:ins w:id="12" w:author="China Telecom" w:date="2024-08-07T13:10:00Z" w16du:dateUtc="2024-08-07T05:10:00Z"/>
                <w:lang w:eastAsia="ja-JP"/>
              </w:rPr>
            </w:pPr>
            <w:ins w:id="13" w:author="China Telecom" w:date="2024-08-07T13:11:00Z" w16du:dateUtc="2024-08-07T05:11:00Z">
              <w:r>
                <w:rPr>
                  <w:rFonts w:eastAsia="Malgun Gothic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7172" w14:textId="7AF2223E" w:rsidR="000301B0" w:rsidRDefault="000301B0" w:rsidP="000301B0">
            <w:pPr>
              <w:pStyle w:val="TAC"/>
              <w:keepNext w:val="0"/>
              <w:keepLines w:val="0"/>
              <w:widowControl w:val="0"/>
              <w:rPr>
                <w:ins w:id="14" w:author="China Telecom" w:date="2024-08-07T13:10:00Z" w16du:dateUtc="2024-08-07T05:10:00Z"/>
                <w:lang w:eastAsia="zh-CN"/>
              </w:rPr>
            </w:pPr>
            <w:ins w:id="15" w:author="China Telecom" w:date="2024-08-07T13:11:00Z" w16du:dateUtc="2024-08-07T05:11:00Z">
              <w:r>
                <w:rPr>
                  <w:lang w:eastAsia="zh-CN"/>
                </w:rPr>
                <w:t>ignore</w:t>
              </w:r>
            </w:ins>
          </w:p>
        </w:tc>
      </w:tr>
      <w:tr w:rsidR="000301B0" w:rsidRPr="00FD0425" w14:paraId="2B617C93" w14:textId="77777777" w:rsidTr="00CE43D6">
        <w:trPr>
          <w:ins w:id="16" w:author="China Telecom" w:date="2024-08-07T13:1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D57" w14:textId="36189298" w:rsidR="000301B0" w:rsidRPr="007E6D33" w:rsidRDefault="000301B0" w:rsidP="003E6DD2">
            <w:pPr>
              <w:pStyle w:val="TAL"/>
              <w:keepNext w:val="0"/>
              <w:keepLines w:val="0"/>
              <w:widowControl w:val="0"/>
              <w:ind w:left="340" w:firstLineChars="200" w:firstLine="360"/>
              <w:rPr>
                <w:ins w:id="17" w:author="China Telecom" w:date="2024-08-07T13:10:00Z" w16du:dateUtc="2024-08-07T05:10:00Z"/>
              </w:rPr>
            </w:pPr>
            <w:ins w:id="18" w:author="China Telecom" w:date="2024-08-07T13:11:00Z" w16du:dateUtc="2024-08-07T05:11:00Z">
              <w:r>
                <w:rPr>
                  <w:rFonts w:cs="Arial"/>
                  <w:szCs w:val="18"/>
                </w:rPr>
                <w:t>&gt;&gt;&gt;&gt;UL Transmission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A9C" w14:textId="67BCA49D" w:rsidR="000301B0" w:rsidRDefault="000301B0" w:rsidP="000301B0">
            <w:pPr>
              <w:pStyle w:val="TAL"/>
              <w:keepNext w:val="0"/>
              <w:keepLines w:val="0"/>
              <w:widowControl w:val="0"/>
              <w:rPr>
                <w:ins w:id="19" w:author="China Telecom" w:date="2024-08-07T13:10:00Z" w16du:dateUtc="2024-08-07T05:10:00Z"/>
                <w:rFonts w:cs="Arial"/>
                <w:lang w:eastAsia="ja-JP"/>
              </w:rPr>
            </w:pPr>
            <w:ins w:id="20" w:author="China Telecom" w:date="2024-08-07T13:11:00Z" w16du:dateUtc="2024-08-07T05:11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AA5" w14:textId="77777777" w:rsidR="000301B0" w:rsidRPr="00FD0425" w:rsidRDefault="000301B0" w:rsidP="000301B0">
            <w:pPr>
              <w:pStyle w:val="TAL"/>
              <w:keepNext w:val="0"/>
              <w:keepLines w:val="0"/>
              <w:widowControl w:val="0"/>
              <w:rPr>
                <w:ins w:id="21" w:author="China Telecom" w:date="2024-08-07T13:10:00Z" w16du:dateUtc="2024-08-07T05:1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B3E" w14:textId="77777777" w:rsidR="000301B0" w:rsidRDefault="000301B0" w:rsidP="000301B0">
            <w:pPr>
              <w:pStyle w:val="TAL"/>
              <w:keepNext w:val="0"/>
              <w:keepLines w:val="0"/>
              <w:widowControl w:val="0"/>
              <w:rPr>
                <w:ins w:id="22" w:author="China Telecom" w:date="2024-08-07T13:11:00Z" w16du:dateUtc="2024-08-07T05:11:00Z"/>
                <w:rFonts w:cs="Arial"/>
                <w:szCs w:val="18"/>
                <w:lang w:eastAsia="ja-JP"/>
              </w:rPr>
            </w:pPr>
            <w:ins w:id="23" w:author="China Telecom" w:date="2024-08-07T13:11:00Z" w16du:dateUtc="2024-08-07T05:11:00Z">
              <w:r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2FA169B8" w14:textId="72CA5C0D" w:rsidR="000301B0" w:rsidRPr="000F61A6" w:rsidRDefault="000301B0" w:rsidP="000301B0">
            <w:pPr>
              <w:pStyle w:val="TAL"/>
              <w:keepNext w:val="0"/>
              <w:keepLines w:val="0"/>
              <w:widowControl w:val="0"/>
              <w:rPr>
                <w:ins w:id="24" w:author="China Telecom" w:date="2024-08-07T13:10:00Z" w16du:dateUtc="2024-08-07T05:10:00Z"/>
                <w:rFonts w:cs="Arial"/>
                <w:lang w:val="fr-FR"/>
              </w:rPr>
            </w:pPr>
            <w:ins w:id="25" w:author="China Telecom" w:date="2024-08-07T13:11:00Z" w16du:dateUtc="2024-08-07T05:11:00Z">
              <w:r>
                <w:rPr>
                  <w:rFonts w:cs="Arial"/>
                  <w:szCs w:val="18"/>
                  <w:lang w:eastAsia="ja-JP"/>
                </w:rPr>
                <w:t>9.</w:t>
              </w:r>
              <w:r>
                <w:rPr>
                  <w:rFonts w:cs="Arial"/>
                  <w:szCs w:val="18"/>
                  <w:lang w:eastAsia="zh-CN"/>
                </w:rPr>
                <w:t>2.2.20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026" w14:textId="583A5974" w:rsidR="000301B0" w:rsidRPr="007E6D33" w:rsidRDefault="000301B0" w:rsidP="000301B0">
            <w:pPr>
              <w:pStyle w:val="TAL"/>
              <w:keepNext w:val="0"/>
              <w:keepLines w:val="0"/>
              <w:widowControl w:val="0"/>
              <w:rPr>
                <w:ins w:id="26" w:author="China Telecom" w:date="2024-08-07T13:10:00Z" w16du:dateUtc="2024-08-07T05:10:00Z"/>
                <w:lang w:eastAsia="zh-CN"/>
              </w:rPr>
            </w:pPr>
            <w:ins w:id="27" w:author="China Telecom" w:date="2024-08-07T13:11:00Z" w16du:dateUtc="2024-08-07T05:11:00Z">
              <w:r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1682" w14:textId="5186A55C" w:rsidR="000301B0" w:rsidRDefault="000301B0" w:rsidP="000301B0">
            <w:pPr>
              <w:pStyle w:val="TAC"/>
              <w:keepNext w:val="0"/>
              <w:keepLines w:val="0"/>
              <w:widowControl w:val="0"/>
              <w:rPr>
                <w:ins w:id="28" w:author="China Telecom" w:date="2024-08-07T13:10:00Z" w16du:dateUtc="2024-08-07T05:10:00Z"/>
                <w:lang w:eastAsia="ja-JP"/>
              </w:rPr>
            </w:pPr>
            <w:ins w:id="29" w:author="China Telecom" w:date="2024-08-07T13:11:00Z" w16du:dateUtc="2024-08-07T05:11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7DC" w14:textId="77777777" w:rsidR="000301B0" w:rsidRDefault="000301B0" w:rsidP="000301B0">
            <w:pPr>
              <w:pStyle w:val="TAC"/>
              <w:keepNext w:val="0"/>
              <w:keepLines w:val="0"/>
              <w:widowControl w:val="0"/>
              <w:rPr>
                <w:ins w:id="30" w:author="China Telecom" w:date="2024-08-07T13:10:00Z" w16du:dateUtc="2024-08-07T05:10:00Z"/>
                <w:lang w:eastAsia="zh-CN"/>
              </w:rPr>
            </w:pPr>
          </w:p>
        </w:tc>
      </w:tr>
      <w:tr w:rsidR="000301B0" w:rsidRPr="00FD0425" w14:paraId="79B45E9F" w14:textId="77777777" w:rsidTr="00CE43D6">
        <w:trPr>
          <w:ins w:id="31" w:author="China Telecom" w:date="2024-08-07T13:1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F38" w14:textId="35829BAE" w:rsidR="000301B0" w:rsidRPr="007E6D33" w:rsidRDefault="000301B0" w:rsidP="003E6DD2">
            <w:pPr>
              <w:pStyle w:val="TAL"/>
              <w:keepNext w:val="0"/>
              <w:keepLines w:val="0"/>
              <w:widowControl w:val="0"/>
              <w:ind w:left="340" w:firstLineChars="200" w:firstLine="360"/>
              <w:rPr>
                <w:ins w:id="32" w:author="China Telecom" w:date="2024-08-07T13:10:00Z" w16du:dateUtc="2024-08-07T05:10:00Z"/>
              </w:rPr>
            </w:pPr>
            <w:ins w:id="33" w:author="China Telecom" w:date="2024-08-07T13:11:00Z" w16du:dateUtc="2024-08-07T05:11:00Z">
              <w:r>
                <w:rPr>
                  <w:rFonts w:cs="Arial"/>
                  <w:szCs w:val="18"/>
                </w:rPr>
                <w:t>&gt;&gt;&gt;&gt;DL Transmission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8DCF" w14:textId="6E9B3335" w:rsidR="000301B0" w:rsidRDefault="000301B0" w:rsidP="000301B0">
            <w:pPr>
              <w:pStyle w:val="TAL"/>
              <w:keepNext w:val="0"/>
              <w:keepLines w:val="0"/>
              <w:widowControl w:val="0"/>
              <w:rPr>
                <w:ins w:id="34" w:author="China Telecom" w:date="2024-08-07T13:10:00Z" w16du:dateUtc="2024-08-07T05:10:00Z"/>
                <w:rFonts w:cs="Arial"/>
                <w:lang w:eastAsia="ja-JP"/>
              </w:rPr>
            </w:pPr>
            <w:ins w:id="35" w:author="China Telecom" w:date="2024-08-07T13:11:00Z" w16du:dateUtc="2024-08-07T05:11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F91" w14:textId="77777777" w:rsidR="000301B0" w:rsidRPr="00FD0425" w:rsidRDefault="000301B0" w:rsidP="000301B0">
            <w:pPr>
              <w:pStyle w:val="TAL"/>
              <w:keepNext w:val="0"/>
              <w:keepLines w:val="0"/>
              <w:widowControl w:val="0"/>
              <w:rPr>
                <w:ins w:id="36" w:author="China Telecom" w:date="2024-08-07T13:10:00Z" w16du:dateUtc="2024-08-07T05:1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5FA7" w14:textId="77777777" w:rsidR="000301B0" w:rsidRDefault="000301B0" w:rsidP="000301B0">
            <w:pPr>
              <w:pStyle w:val="TAL"/>
              <w:keepNext w:val="0"/>
              <w:keepLines w:val="0"/>
              <w:widowControl w:val="0"/>
              <w:rPr>
                <w:ins w:id="37" w:author="China Telecom" w:date="2024-08-07T13:11:00Z" w16du:dateUtc="2024-08-07T05:11:00Z"/>
                <w:rFonts w:cs="Arial"/>
                <w:szCs w:val="18"/>
                <w:lang w:eastAsia="ja-JP"/>
              </w:rPr>
            </w:pPr>
            <w:ins w:id="38" w:author="China Telecom" w:date="2024-08-07T13:11:00Z" w16du:dateUtc="2024-08-07T05:11:00Z">
              <w:r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1A98A0B3" w14:textId="034A7CFD" w:rsidR="000301B0" w:rsidRPr="000F61A6" w:rsidRDefault="000301B0" w:rsidP="000301B0">
            <w:pPr>
              <w:pStyle w:val="TAL"/>
              <w:keepNext w:val="0"/>
              <w:keepLines w:val="0"/>
              <w:widowControl w:val="0"/>
              <w:rPr>
                <w:ins w:id="39" w:author="China Telecom" w:date="2024-08-07T13:10:00Z" w16du:dateUtc="2024-08-07T05:10:00Z"/>
                <w:rFonts w:cs="Arial"/>
                <w:lang w:val="fr-FR"/>
              </w:rPr>
            </w:pPr>
            <w:ins w:id="40" w:author="China Telecom" w:date="2024-08-07T13:11:00Z" w16du:dateUtc="2024-08-07T05:11:00Z">
              <w:r>
                <w:rPr>
                  <w:rFonts w:cs="Arial"/>
                  <w:szCs w:val="18"/>
                  <w:lang w:eastAsia="ja-JP"/>
                </w:rPr>
                <w:t>9.</w:t>
              </w:r>
              <w:r>
                <w:rPr>
                  <w:rFonts w:cs="Arial"/>
                  <w:szCs w:val="18"/>
                  <w:lang w:eastAsia="zh-CN"/>
                </w:rPr>
                <w:t>2.2.20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064" w14:textId="77777777" w:rsidR="000301B0" w:rsidRPr="007E6D33" w:rsidRDefault="000301B0" w:rsidP="000301B0">
            <w:pPr>
              <w:pStyle w:val="TAL"/>
              <w:keepNext w:val="0"/>
              <w:keepLines w:val="0"/>
              <w:widowControl w:val="0"/>
              <w:rPr>
                <w:ins w:id="41" w:author="China Telecom" w:date="2024-08-07T13:10:00Z" w16du:dateUtc="2024-08-07T05:10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E377" w14:textId="5BA997ED" w:rsidR="000301B0" w:rsidRDefault="000301B0" w:rsidP="000301B0">
            <w:pPr>
              <w:pStyle w:val="TAC"/>
              <w:keepNext w:val="0"/>
              <w:keepLines w:val="0"/>
              <w:widowControl w:val="0"/>
              <w:rPr>
                <w:ins w:id="42" w:author="China Telecom" w:date="2024-08-07T13:10:00Z" w16du:dateUtc="2024-08-07T05:10:00Z"/>
                <w:lang w:eastAsia="ja-JP"/>
              </w:rPr>
            </w:pPr>
            <w:ins w:id="43" w:author="China Telecom" w:date="2024-08-07T13:11:00Z" w16du:dateUtc="2024-08-07T05:11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1EE1" w14:textId="77777777" w:rsidR="000301B0" w:rsidRDefault="000301B0" w:rsidP="000301B0">
            <w:pPr>
              <w:pStyle w:val="TAC"/>
              <w:keepNext w:val="0"/>
              <w:keepLines w:val="0"/>
              <w:widowControl w:val="0"/>
              <w:rPr>
                <w:ins w:id="44" w:author="China Telecom" w:date="2024-08-07T13:10:00Z" w16du:dateUtc="2024-08-07T05:10:00Z"/>
                <w:lang w:eastAsia="zh-CN"/>
              </w:rPr>
            </w:pPr>
          </w:p>
        </w:tc>
      </w:tr>
      <w:tr w:rsidR="000301B0" w:rsidRPr="00FD0425" w14:paraId="13A6573F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A7FE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 w:rsidRPr="00FD0425"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CF2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94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38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FD0425"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A71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/>
              </w:rPr>
              <w:t>Includes</w:t>
            </w:r>
            <w:r w:rsidRPr="00FD0425">
              <w:rPr>
                <w:lang w:val="en-US"/>
              </w:rPr>
              <w:t xml:space="preserve"> the </w:t>
            </w:r>
            <w:proofErr w:type="spellStart"/>
            <w:r w:rsidRPr="00FD0425">
              <w:rPr>
                <w:i/>
                <w:lang w:val="en-US"/>
              </w:rPr>
              <w:t>MeasurementTimingConfiguration</w:t>
            </w:r>
            <w:proofErr w:type="spellEnd"/>
            <w:r w:rsidRPr="00FD0425">
              <w:rPr>
                <w:lang w:val="en-US"/>
              </w:rPr>
              <w:t xml:space="preserve"> inter-node message</w:t>
            </w:r>
            <w:r w:rsidRPr="00FD0425">
              <w:rPr>
                <w:rFonts w:cs="Arial"/>
                <w:lang w:eastAsia="zh-CN"/>
              </w:rPr>
              <w:t xml:space="preserve"> for the served cell, as</w:t>
            </w:r>
            <w:r w:rsidRPr="00FD0425">
              <w:rPr>
                <w:lang w:val="en-US"/>
              </w:rPr>
              <w:t xml:space="preserve">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328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00D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14DD453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B2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2BB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C2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4CE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ABBD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7BE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E6A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47E2318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B16B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b/>
                <w:lang w:eastAsia="ja-JP"/>
              </w:rPr>
              <w:t>Broadcast PLMN Identity Info List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63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26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3957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9E6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This IE corresponds to</w:t>
            </w:r>
            <w:r>
              <w:rPr>
                <w:rFonts w:cs="Arial"/>
                <w:szCs w:val="18"/>
                <w:lang w:eastAsia="ja-JP"/>
              </w:rPr>
              <w:t xml:space="preserve"> information provided in</w:t>
            </w:r>
            <w:r w:rsidRPr="00FD0425">
              <w:rPr>
                <w:rFonts w:cs="Arial"/>
                <w:szCs w:val="18"/>
                <w:lang w:eastAsia="ja-JP"/>
              </w:rPr>
              <w:t xml:space="preserve"> the </w:t>
            </w:r>
            <w:r w:rsidRPr="00FD0425">
              <w:rPr>
                <w:rFonts w:eastAsia="宋体"/>
                <w:i/>
                <w:noProof/>
              </w:rPr>
              <w:t>PLMN-IdentityInfoList</w:t>
            </w:r>
            <w:r w:rsidRPr="00FD0425">
              <w:rPr>
                <w:rFonts w:eastAsia="宋体"/>
                <w:noProof/>
              </w:rPr>
              <w:t xml:space="preserve"> IE </w:t>
            </w:r>
            <w:r>
              <w:rPr>
                <w:rFonts w:eastAsia="宋体"/>
                <w:noProof/>
              </w:rPr>
              <w:t xml:space="preserve">and the </w:t>
            </w:r>
            <w:r>
              <w:rPr>
                <w:rFonts w:eastAsia="宋体"/>
                <w:i/>
                <w:noProof/>
              </w:rPr>
              <w:t>NPN</w:t>
            </w:r>
            <w:r w:rsidRPr="001A7877">
              <w:rPr>
                <w:rFonts w:eastAsia="宋体"/>
                <w:i/>
                <w:noProof/>
              </w:rPr>
              <w:t>-</w:t>
            </w:r>
            <w:r w:rsidRPr="001A7877">
              <w:rPr>
                <w:rFonts w:eastAsia="宋体"/>
                <w:i/>
                <w:noProof/>
              </w:rPr>
              <w:lastRenderedPageBreak/>
              <w:t>IdentityInfoList</w:t>
            </w:r>
            <w:r w:rsidRPr="001A7877">
              <w:rPr>
                <w:rFonts w:eastAsia="宋体"/>
                <w:noProof/>
              </w:rPr>
              <w:t xml:space="preserve"> IE</w:t>
            </w:r>
            <w:r>
              <w:rPr>
                <w:rFonts w:eastAsia="宋体"/>
                <w:noProof/>
              </w:rPr>
              <w:t xml:space="preserve"> (if available)</w:t>
            </w:r>
            <w:r w:rsidRPr="001A7877">
              <w:rPr>
                <w:rFonts w:eastAsia="宋体"/>
                <w:noProof/>
              </w:rPr>
              <w:t xml:space="preserve"> </w:t>
            </w:r>
            <w:r w:rsidRPr="00FD0425">
              <w:rPr>
                <w:rFonts w:eastAsia="宋体"/>
                <w:noProof/>
              </w:rPr>
              <w:t xml:space="preserve">in </w:t>
            </w:r>
            <w:r w:rsidRPr="00FD0425">
              <w:rPr>
                <w:rFonts w:eastAsia="宋体"/>
                <w:i/>
                <w:noProof/>
              </w:rPr>
              <w:t>SIB1</w:t>
            </w:r>
            <w:r w:rsidRPr="00FD0425">
              <w:rPr>
                <w:rFonts w:eastAsia="宋体"/>
                <w:noProof/>
              </w:rPr>
              <w:t xml:space="preserve"> as specified in TS 38.331 [</w:t>
            </w:r>
            <w:r>
              <w:rPr>
                <w:rFonts w:eastAsia="宋体"/>
                <w:noProof/>
              </w:rPr>
              <w:t>10</w:t>
            </w:r>
            <w:r w:rsidRPr="00FD0425">
              <w:rPr>
                <w:rFonts w:eastAsia="宋体"/>
                <w:noProof/>
              </w:rPr>
              <w:t xml:space="preserve">]. </w:t>
            </w:r>
            <w:r>
              <w:rPr>
                <w:noProof/>
              </w:rPr>
              <w:t>All</w:t>
            </w:r>
            <w:r w:rsidRPr="00FD0425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FD0425">
              <w:rPr>
                <w:rFonts w:cs="Arial"/>
                <w:szCs w:val="18"/>
                <w:lang w:eastAsia="ja-JP"/>
              </w:rPr>
              <w:t xml:space="preserve"> </w:t>
            </w:r>
            <w:r w:rsidRPr="00FD0425">
              <w:rPr>
                <w:i/>
                <w:noProof/>
              </w:rPr>
              <w:t>PLMN-IdentityInfoList</w:t>
            </w:r>
            <w:r w:rsidRPr="00FD0425">
              <w:rPr>
                <w:noProof/>
              </w:rPr>
              <w:t xml:space="preserve"> </w:t>
            </w:r>
            <w:r w:rsidRPr="00FD0425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宋体"/>
                <w:noProof/>
              </w:rPr>
              <w:t xml:space="preserve">and NPN </w:t>
            </w:r>
            <w:r w:rsidRPr="003505CA">
              <w:rPr>
                <w:rFonts w:eastAsia="宋体"/>
                <w:noProof/>
              </w:rPr>
              <w:t>identities</w:t>
            </w:r>
            <w:r>
              <w:rPr>
                <w:rFonts w:eastAsia="宋体"/>
                <w:noProof/>
              </w:rPr>
              <w:t xml:space="preserve"> and associated information contained in the </w:t>
            </w:r>
            <w:r>
              <w:rPr>
                <w:rFonts w:eastAsia="宋体"/>
                <w:i/>
                <w:noProof/>
              </w:rPr>
              <w:t>NPN</w:t>
            </w:r>
            <w:r w:rsidRPr="001A7877">
              <w:rPr>
                <w:rFonts w:eastAsia="宋体"/>
                <w:i/>
                <w:noProof/>
              </w:rPr>
              <w:t>-IdentityInfoList</w:t>
            </w:r>
            <w:r w:rsidRPr="001A7877">
              <w:rPr>
                <w:rFonts w:eastAsia="宋体"/>
                <w:noProof/>
              </w:rPr>
              <w:t xml:space="preserve"> IE</w:t>
            </w:r>
            <w:r>
              <w:rPr>
                <w:rFonts w:eastAsia="宋体"/>
                <w:noProof/>
              </w:rPr>
              <w:t xml:space="preserve"> (if available)</w:t>
            </w:r>
            <w:r w:rsidRPr="001A7877">
              <w:rPr>
                <w:rFonts w:eastAsia="宋体"/>
                <w:noProof/>
              </w:rPr>
              <w:t xml:space="preserve"> </w:t>
            </w:r>
            <w:r w:rsidRPr="00FD0425">
              <w:rPr>
                <w:rFonts w:cs="Arial"/>
                <w:szCs w:val="18"/>
                <w:lang w:eastAsia="ja-JP"/>
              </w:rPr>
              <w:t xml:space="preserve">are </w:t>
            </w:r>
            <w:r>
              <w:rPr>
                <w:rFonts w:cs="Arial"/>
                <w:szCs w:val="18"/>
                <w:lang w:eastAsia="ja-JP"/>
              </w:rPr>
              <w:t xml:space="preserve">included and </w:t>
            </w:r>
            <w:r w:rsidRPr="00FD0425">
              <w:rPr>
                <w:rFonts w:cs="Arial"/>
                <w:szCs w:val="18"/>
                <w:lang w:eastAsia="ja-JP"/>
              </w:rPr>
              <w:t xml:space="preserve">provided in the same order as broadcast in </w:t>
            </w:r>
            <w:r>
              <w:rPr>
                <w:rFonts w:cs="Arial"/>
                <w:szCs w:val="18"/>
                <w:lang w:eastAsia="ja-JP"/>
              </w:rPr>
              <w:t xml:space="preserve">the </w:t>
            </w:r>
            <w:r w:rsidRPr="00010A65">
              <w:rPr>
                <w:rFonts w:cs="Arial"/>
                <w:i/>
                <w:iCs/>
                <w:szCs w:val="18"/>
                <w:lang w:eastAsia="ja-JP"/>
              </w:rPr>
              <w:t>SIB1</w:t>
            </w:r>
            <w:r w:rsidRPr="00FD0425" w:rsidDel="009D4EF9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message</w:t>
            </w:r>
            <w:r w:rsidRPr="00FD0425">
              <w:rPr>
                <w:rFonts w:cs="Arial"/>
                <w:szCs w:val="18"/>
                <w:lang w:eastAsia="ja-JP"/>
              </w:rPr>
              <w:t>.</w:t>
            </w:r>
          </w:p>
          <w:p w14:paraId="2B0249C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eastAsia="宋体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宋体" w:cs="Arial"/>
                <w:szCs w:val="18"/>
                <w:lang w:eastAsia="ja-JP"/>
              </w:rPr>
              <w:t>NPN-only cell</w:t>
            </w:r>
            <w:r>
              <w:rPr>
                <w:rFonts w:eastAsia="宋体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宋体" w:cs="Arial"/>
                <w:szCs w:val="18"/>
                <w:lang w:eastAsia="ja-JP"/>
              </w:rPr>
              <w:t>PLMN Identities</w:t>
            </w:r>
            <w:r>
              <w:rPr>
                <w:rFonts w:eastAsia="宋体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宋体"/>
                <w:i/>
                <w:noProof/>
              </w:rPr>
              <w:t>PLMN-IdentityInfoList</w:t>
            </w:r>
            <w:r w:rsidRPr="001A7877">
              <w:rPr>
                <w:rFonts w:eastAsia="宋体"/>
                <w:noProof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>IE</w:t>
            </w:r>
            <w:r>
              <w:rPr>
                <w:rFonts w:eastAsia="宋体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4818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758B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ignore</w:t>
            </w:r>
          </w:p>
        </w:tc>
      </w:tr>
      <w:tr w:rsidR="000301B0" w:rsidRPr="00FD0425" w14:paraId="1CA721A6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42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FD0425">
              <w:rPr>
                <w:b/>
              </w:rPr>
              <w:t>&gt;Broadcast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343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E29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F39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3E9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</w:t>
            </w:r>
            <w:r w:rsidRPr="00EA2AE3">
              <w:rPr>
                <w:rFonts w:cs="Arial"/>
                <w:lang w:eastAsia="ja-JP"/>
              </w:rPr>
              <w:t xml:space="preserve">in </w:t>
            </w:r>
            <w:r>
              <w:rPr>
                <w:rFonts w:cs="Arial"/>
                <w:lang w:eastAsia="ja-JP"/>
              </w:rPr>
              <w:t xml:space="preserve">the </w:t>
            </w:r>
            <w:r w:rsidRPr="00010A65">
              <w:rPr>
                <w:rFonts w:cs="Arial"/>
                <w:i/>
                <w:iCs/>
                <w:lang w:eastAsia="ja-JP"/>
              </w:rPr>
              <w:t>SIB1</w:t>
            </w:r>
            <w:r w:rsidRPr="00EA2AE3" w:rsidDel="009D4EF9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message,</w:t>
            </w:r>
            <w:r w:rsidRPr="00EA2AE3">
              <w:rPr>
                <w:rFonts w:cs="Arial"/>
                <w:lang w:eastAsia="ja-JP"/>
              </w:rPr>
              <w:t xml:space="preserve"> associated to the </w:t>
            </w:r>
            <w:r w:rsidRPr="00AB14F6">
              <w:rPr>
                <w:rFonts w:cs="Arial"/>
                <w:i/>
                <w:iCs/>
                <w:lang w:eastAsia="ja-JP"/>
              </w:rPr>
              <w:t>NR Cell Identity</w:t>
            </w:r>
            <w:r w:rsidRPr="00EA2AE3">
              <w:rPr>
                <w:rFonts w:cs="Arial"/>
                <w:lang w:eastAsia="ja-JP"/>
              </w:rPr>
              <w:t xml:space="preserve"> IE</w:t>
            </w: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C21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03A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7C65FE2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AB74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FD0425"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C4B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2FB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B1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7957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E8DB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2EB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7FEB07F3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60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&gt;</w:t>
            </w:r>
            <w:r w:rsidRPr="00FD0425">
              <w:rPr>
                <w:rFonts w:cs="Arial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00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9B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FCC7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552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B43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8653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2E1068B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165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416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EB1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27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BIT STRING (SIZE(36))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844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F249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C3B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15095165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451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</w:t>
            </w:r>
            <w:r w:rsidRPr="00FD0425">
              <w:rPr>
                <w:rFonts w:cs="Arial" w:hint="eastAsia"/>
                <w:lang w:eastAsia="zh-CN"/>
              </w:rPr>
              <w:t>R</w:t>
            </w:r>
            <w:r w:rsidRPr="00FD0425">
              <w:rPr>
                <w:rFonts w:cs="Arial"/>
                <w:lang w:eastAsia="zh-CN"/>
              </w:rPr>
              <w:t>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01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CFE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5661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77B6935D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59B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17A9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BC2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4C1E045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40D9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eastAsia="Batang" w:cs="Arial"/>
                <w:lang w:val="fr-FR"/>
              </w:rPr>
              <w:t>&gt;Configured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7E4D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val="fr-F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3606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D27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fr-FR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D5D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in the </w:t>
            </w:r>
            <w:r w:rsidRPr="000F61A6">
              <w:rPr>
                <w:rFonts w:cs="Arial"/>
                <w:i/>
                <w:iCs/>
                <w:lang w:eastAsia="ja-JP"/>
              </w:rPr>
              <w:t>Broadcast PLMN Identity Info List NR</w:t>
            </w:r>
            <w:r w:rsidRPr="000F61A6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DB6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val="fr-F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2A9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  <w:lang w:val="fr-FR" w:eastAsia="ja-JP"/>
              </w:rPr>
              <w:t>ignore</w:t>
            </w:r>
          </w:p>
        </w:tc>
      </w:tr>
      <w:tr w:rsidR="000301B0" w:rsidRPr="00FD0425" w14:paraId="4CDDC35F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76B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5F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149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0B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D27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9354E2">
              <w:rPr>
                <w:lang w:val="en-US"/>
              </w:rPr>
              <w:t xml:space="preserve">If this IE is included the content of the </w:t>
            </w:r>
            <w:r w:rsidRPr="009354E2">
              <w:rPr>
                <w:i/>
                <w:lang w:val="en-US"/>
              </w:rPr>
              <w:t>Broadcast PLMNs</w:t>
            </w:r>
            <w:r w:rsidRPr="009354E2">
              <w:rPr>
                <w:lang w:val="en-US"/>
              </w:rPr>
              <w:t xml:space="preserve"> IE in the </w:t>
            </w:r>
            <w:r w:rsidRPr="009354E2">
              <w:rPr>
                <w:i/>
                <w:lang w:val="en-US"/>
              </w:rPr>
              <w:t>Broadcast PLMN Identity Info List NR</w:t>
            </w:r>
            <w:r w:rsidRPr="009354E2">
              <w:rPr>
                <w:lang w:val="en-US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521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328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reject</w:t>
            </w:r>
          </w:p>
        </w:tc>
      </w:tr>
      <w:tr w:rsidR="000301B0" w:rsidRPr="00FD0425" w14:paraId="6CE05C3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781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Batang" w:cs="Arial"/>
                <w:lang w:val="fr-FR"/>
              </w:rPr>
              <w:t>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3175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val="fr-F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171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E8C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>
              <w:rPr>
                <w:lang w:val="fr-FR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AC8C" w14:textId="77777777" w:rsidR="000301B0" w:rsidRPr="009354E2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on top-level of the </w:t>
            </w:r>
            <w:r>
              <w:rPr>
                <w:i/>
                <w:iCs/>
                <w:lang w:val="en-US"/>
              </w:rPr>
              <w:t>Served Cell Information NR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65D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val="fr-F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DC5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  <w:lang w:val="fr-FR" w:eastAsia="ja-JP"/>
              </w:rPr>
              <w:t>ignore</w:t>
            </w:r>
          </w:p>
        </w:tc>
      </w:tr>
      <w:tr w:rsidR="000301B0" w:rsidRPr="00FD0425" w14:paraId="63C0DFE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488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E26E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487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C39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DA2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9354E2">
              <w:rPr>
                <w:lang w:val="en-US"/>
              </w:rPr>
              <w:t xml:space="preserve">If this IE is included the </w:t>
            </w:r>
            <w:r w:rsidRPr="009354E2">
              <w:rPr>
                <w:lang w:val="en-US"/>
              </w:rPr>
              <w:lastRenderedPageBreak/>
              <w:t xml:space="preserve">content of the </w:t>
            </w:r>
            <w:r w:rsidRPr="009354E2">
              <w:rPr>
                <w:i/>
                <w:lang w:val="en-US"/>
              </w:rPr>
              <w:t>Broadcast PLMNs</w:t>
            </w:r>
            <w:r w:rsidRPr="009354E2">
              <w:rPr>
                <w:lang w:val="en-US"/>
              </w:rPr>
              <w:t xml:space="preserve"> IE in the top </w:t>
            </w:r>
            <w:r w:rsidRPr="009354E2">
              <w:rPr>
                <w:i/>
                <w:lang w:val="en-US"/>
              </w:rPr>
              <w:t>Served Cell Information NR</w:t>
            </w:r>
            <w:r w:rsidRPr="009354E2">
              <w:rPr>
                <w:lang w:val="en-US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8CB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5BF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reject</w:t>
            </w:r>
          </w:p>
        </w:tc>
      </w:tr>
      <w:tr w:rsidR="000301B0" w:rsidRPr="00FD0425" w14:paraId="38DFD855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2AE9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032767">
              <w:rPr>
                <w:rFonts w:cs="Arial" w:hint="eastAsia"/>
                <w:lang w:eastAsia="zh-CN"/>
              </w:rPr>
              <w:t xml:space="preserve">SSB </w:t>
            </w:r>
            <w:r w:rsidRPr="00032767">
              <w:rPr>
                <w:rFonts w:cs="Arial"/>
                <w:lang w:eastAsia="zh-CN"/>
              </w:rPr>
              <w:t>Positions</w:t>
            </w:r>
            <w:r w:rsidRPr="00032767">
              <w:rPr>
                <w:rFonts w:cs="Arial" w:hint="eastAsia"/>
                <w:lang w:eastAsia="zh-CN"/>
              </w:rPr>
              <w:t xml:space="preserve"> </w:t>
            </w:r>
            <w:r w:rsidRPr="00032767">
              <w:rPr>
                <w:rFonts w:cs="Arial"/>
                <w:lang w:eastAsia="zh-CN"/>
              </w:rPr>
              <w:t>In</w:t>
            </w:r>
            <w:r w:rsidRPr="00032767">
              <w:rPr>
                <w:rFonts w:cs="Arial" w:hint="eastAsia"/>
                <w:lang w:eastAsia="zh-CN"/>
              </w:rPr>
              <w:t xml:space="preserve"> </w:t>
            </w:r>
            <w:r w:rsidRPr="00032767">
              <w:rPr>
                <w:rFonts w:cs="Arial"/>
                <w:lang w:eastAsia="zh-CN"/>
              </w:rPr>
              <w:t>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61B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B5C7A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E39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9DF6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B5C7A">
              <w:rPr>
                <w:rFonts w:cs="Arial" w:hint="eastAsia"/>
                <w:lang w:eastAsia="ja-JP"/>
              </w:rPr>
              <w:t>9.2.2.</w:t>
            </w:r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B7B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3ED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78F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59460A">
              <w:rPr>
                <w:lang w:val="en-US"/>
              </w:rPr>
              <w:t>ignore</w:t>
            </w:r>
          </w:p>
        </w:tc>
      </w:tr>
      <w:tr w:rsidR="000301B0" w:rsidRPr="00FD0425" w14:paraId="24BC15D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177B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032767">
              <w:rPr>
                <w:rFonts w:cs="Arial"/>
                <w:lang w:eastAsia="zh-CN"/>
              </w:rPr>
              <w:t xml:space="preserve">NR </w:t>
            </w:r>
            <w:r w:rsidRPr="00032767">
              <w:rPr>
                <w:rFonts w:cs="Arial" w:hint="eastAsia"/>
                <w:lang w:eastAsia="zh-CN"/>
              </w:rPr>
              <w:t xml:space="preserve">Cell </w:t>
            </w:r>
            <w:r w:rsidRPr="00032767">
              <w:rPr>
                <w:rFonts w:cs="Arial"/>
                <w:lang w:eastAsia="zh-CN"/>
              </w:rPr>
              <w:t>PRACH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B62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B5C7A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89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CCCA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B5C7A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321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Includes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 xml:space="preserve">the </w:t>
            </w:r>
            <w:r w:rsidRPr="00010A65">
              <w:rPr>
                <w:i/>
                <w:iCs/>
                <w:lang w:val="en-US"/>
              </w:rPr>
              <w:t>NR Cell PRACH Configuration</w:t>
            </w:r>
            <w:r w:rsidRPr="00D32241" w:rsidDel="00EC5708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IE</w:t>
            </w:r>
            <w:r w:rsidRPr="00F9724E">
              <w:rPr>
                <w:rFonts w:hint="eastAsia"/>
                <w:lang w:val="en-US"/>
              </w:rPr>
              <w:t xml:space="preserve"> as </w:t>
            </w:r>
            <w:r>
              <w:rPr>
                <w:lang w:val="en-US"/>
              </w:rPr>
              <w:t>defined in section 9.3.1.139 in</w:t>
            </w:r>
            <w:r w:rsidRPr="00F9724E">
              <w:rPr>
                <w:rFonts w:hint="eastAsia"/>
                <w:lang w:val="en-US"/>
              </w:rPr>
              <w:t xml:space="preserve"> TS 38.473 </w:t>
            </w:r>
            <w:r w:rsidRPr="009354E2">
              <w:rPr>
                <w:rFonts w:hint="eastAsia"/>
                <w:lang w:val="en-US"/>
              </w:rPr>
              <w:t>[</w:t>
            </w:r>
            <w:r w:rsidRPr="009354E2">
              <w:rPr>
                <w:lang w:val="en-US"/>
              </w:rPr>
              <w:t>41</w:t>
            </w:r>
            <w:r w:rsidRPr="009354E2">
              <w:rPr>
                <w:rFonts w:hint="eastAsia"/>
                <w:lang w:val="en-US"/>
              </w:rPr>
              <w:t>]</w:t>
            </w:r>
            <w:r w:rsidRPr="00F9724E">
              <w:rPr>
                <w:rFonts w:hint="eastAsia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5959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756F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59460A">
              <w:rPr>
                <w:lang w:val="en-US"/>
              </w:rPr>
              <w:t>ignore</w:t>
            </w:r>
          </w:p>
        </w:tc>
      </w:tr>
      <w:tr w:rsidR="000301B0" w:rsidRPr="00FD0425" w14:paraId="6F4DFAC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BB61" w14:textId="77777777" w:rsidR="000301B0" w:rsidRPr="00032767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SI-RS Transmission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6AE0" w14:textId="77777777" w:rsidR="000301B0" w:rsidRPr="00BB5C7A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1021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AC62" w14:textId="77777777" w:rsidR="000301B0" w:rsidRPr="00BB5C7A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954ED">
              <w:rPr>
                <w:rFonts w:cs="Arial"/>
                <w:lang w:eastAsia="ja-JP"/>
              </w:rPr>
              <w:t xml:space="preserve">ENUMERATED </w:t>
            </w:r>
            <w:r>
              <w:rPr>
                <w:rFonts w:cs="Arial"/>
                <w:lang w:eastAsia="ja-JP"/>
              </w:rPr>
              <w:t xml:space="preserve">(activated, </w:t>
            </w:r>
            <w:r w:rsidRPr="003954ED">
              <w:rPr>
                <w:rFonts w:cs="Arial"/>
                <w:lang w:eastAsia="ja-JP"/>
              </w:rPr>
              <w:t>deactivated,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291C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his IE indicates the CSI-RS transmission status of the given cell.</w:t>
            </w:r>
          </w:p>
          <w:p w14:paraId="2C5DD43D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FE0AE7">
              <w:rPr>
                <w:rFonts w:eastAsia="Calibri" w:cs="Geneva"/>
                <w:szCs w:val="22"/>
                <w:lang w:eastAsia="ja-JP"/>
              </w:rPr>
              <w:t xml:space="preserve">If the </w:t>
            </w:r>
            <w:r w:rsidRPr="00FE0AE7">
              <w:rPr>
                <w:rFonts w:eastAsia="Calibri" w:cs="Geneva"/>
                <w:i/>
                <w:iCs/>
                <w:szCs w:val="22"/>
                <w:lang w:eastAsia="ja-JP"/>
              </w:rPr>
              <w:t xml:space="preserve">Additional Measurement Timing Configuration List </w:t>
            </w:r>
            <w:r w:rsidRPr="00FE0AE7">
              <w:rPr>
                <w:rFonts w:eastAsia="Calibri" w:cs="Geneva"/>
                <w:szCs w:val="22"/>
                <w:lang w:eastAsia="ja-JP"/>
              </w:rPr>
              <w:t>IE is present, this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036D" w14:textId="77777777" w:rsidR="000301B0" w:rsidRPr="00A70CC8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80E7B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936" w14:textId="77777777" w:rsidR="000301B0" w:rsidRPr="0059460A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A80E7B">
              <w:rPr>
                <w:rFonts w:cs="Arial"/>
                <w:lang w:eastAsia="ja-JP"/>
              </w:rPr>
              <w:t>ignore</w:t>
            </w:r>
          </w:p>
        </w:tc>
      </w:tr>
      <w:tr w:rsidR="000301B0" w:rsidRPr="00FD0425" w14:paraId="77B2781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975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CC8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A619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712" w14:textId="77777777" w:rsidR="000301B0" w:rsidRPr="003954ED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7D26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EBF4" w14:textId="77777777" w:rsidR="000301B0" w:rsidRPr="00A80E7B" w:rsidRDefault="000301B0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BE9D" w14:textId="77777777" w:rsidR="000301B0" w:rsidRPr="00A80E7B" w:rsidRDefault="000301B0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en-US"/>
              </w:rPr>
              <w:t>ignore</w:t>
            </w:r>
          </w:p>
        </w:tc>
      </w:tr>
      <w:tr w:rsidR="000301B0" w:rsidRPr="00FD0425" w14:paraId="498559E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361" w14:textId="77777777" w:rsidR="000301B0" w:rsidRPr="000F61A6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b/>
              </w:rPr>
              <w:t xml:space="preserve">Supported MBS </w:t>
            </w:r>
            <w:r>
              <w:rPr>
                <w:b/>
              </w:rPr>
              <w:t>F</w:t>
            </w:r>
            <w:r>
              <w:rPr>
                <w:rFonts w:hint="eastAsia"/>
                <w:b/>
              </w:rPr>
              <w:t>SA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I</w:t>
            </w: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58C" w14:textId="77777777" w:rsidR="000301B0" w:rsidRPr="000F61A6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660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0..&lt;</w:t>
            </w:r>
            <w:proofErr w:type="spellStart"/>
            <w:r>
              <w:rPr>
                <w:rFonts w:hint="eastAsia"/>
                <w:i/>
                <w:lang w:eastAsia="ja-JP"/>
              </w:rPr>
              <w:t>maxnoofMBS</w:t>
            </w:r>
            <w:r>
              <w:rPr>
                <w:i/>
                <w:lang w:eastAsia="ja-JP"/>
              </w:rPr>
              <w:t>F</w:t>
            </w:r>
            <w:r>
              <w:rPr>
                <w:rFonts w:hint="eastAsia"/>
                <w:i/>
                <w:lang w:eastAsia="ja-JP"/>
              </w:rPr>
              <w:t>SAs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A489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F670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S</w:t>
            </w:r>
            <w:r>
              <w:rPr>
                <w:rFonts w:eastAsia="宋体" w:hint="eastAsia"/>
                <w:lang w:val="en-US" w:eastAsia="zh-CN"/>
              </w:rPr>
              <w:t xml:space="preserve">hall </w:t>
            </w:r>
            <w:r>
              <w:rPr>
                <w:rFonts w:eastAsia="宋体"/>
                <w:lang w:val="en-US" w:eastAsia="zh-CN"/>
              </w:rPr>
              <w:t xml:space="preserve">contain all MBS Frequency Selection Area Identities associated </w:t>
            </w:r>
            <w:r w:rsidRPr="00700F19">
              <w:rPr>
                <w:lang w:eastAsia="ja-JP"/>
              </w:rPr>
              <w:t>to the NR Cell Identity</w:t>
            </w:r>
            <w:r>
              <w:rPr>
                <w:rFonts w:eastAsia="宋体"/>
                <w:lang w:val="en-US" w:eastAsia="zh-CN"/>
              </w:rPr>
              <w:t xml:space="preserve"> in the </w:t>
            </w:r>
            <w:r w:rsidRPr="00010A65">
              <w:rPr>
                <w:rFonts w:eastAsia="宋体"/>
                <w:i/>
                <w:iCs/>
                <w:lang w:val="en-US" w:eastAsia="zh-CN"/>
              </w:rPr>
              <w:t>NR CGI</w:t>
            </w:r>
            <w:r w:rsidDel="007661A3"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/>
                <w:lang w:val="en-US" w:eastAsia="zh-CN"/>
              </w:rPr>
              <w:t>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1EC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eastAsia="宋体" w:hint="eastAsia"/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1D28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t>ignore</w:t>
            </w:r>
          </w:p>
        </w:tc>
      </w:tr>
      <w:tr w:rsidR="000301B0" w:rsidRPr="00FD0425" w14:paraId="685F395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81E" w14:textId="77777777" w:rsidR="000301B0" w:rsidRPr="000F61A6" w:rsidRDefault="000301B0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t>&gt;MBS Frequency Selection Area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665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宋体" w:hint="eastAsia"/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062D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55A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t>OCTET STRING(3)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B4F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Corresponds to information provided in the </w:t>
            </w:r>
            <w:r w:rsidRPr="00010A65">
              <w:rPr>
                <w:i/>
                <w:iCs/>
                <w:lang w:val="en-US" w:eastAsia="zh-CN"/>
              </w:rPr>
              <w:t>MBS-FSAI</w:t>
            </w:r>
            <w:r>
              <w:rPr>
                <w:lang w:val="en-US" w:eastAsia="zh-CN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B39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EA2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476ED81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C8AC" w14:textId="77777777" w:rsidR="000301B0" w:rsidRDefault="000301B0" w:rsidP="00CE43D6">
            <w:pPr>
              <w:pStyle w:val="TAL"/>
              <w:keepNext w:val="0"/>
              <w:keepLines w:val="0"/>
              <w:widowControl w:val="0"/>
            </w:pPr>
            <w:r w:rsidRPr="002E4F69">
              <w:rPr>
                <w:b/>
                <w:bCs/>
                <w:lang w:val="fr-FR" w:eastAsia="ja-JP"/>
              </w:rPr>
              <w:t xml:space="preserve">NR-U Channel </w:t>
            </w:r>
            <w:r>
              <w:rPr>
                <w:b/>
                <w:bCs/>
                <w:lang w:val="fr-FR" w:eastAsia="ja-JP"/>
              </w:rPr>
              <w:t xml:space="preserve">Info </w:t>
            </w:r>
            <w:r w:rsidRPr="002E4F69">
              <w:rPr>
                <w:b/>
                <w:bCs/>
                <w:lang w:val="fr-FR"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5B4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59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E4F6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38E" w14:textId="77777777" w:rsidR="000301B0" w:rsidRDefault="000301B0" w:rsidP="00CE43D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F8C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2FB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1F13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ignore</w:t>
            </w:r>
          </w:p>
        </w:tc>
      </w:tr>
      <w:tr w:rsidR="000301B0" w:rsidRPr="00FD0425" w14:paraId="2E686F4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FEEA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ind w:left="113"/>
            </w:pPr>
            <w:r w:rsidRPr="002E4F69">
              <w:rPr>
                <w:b/>
                <w:bCs/>
                <w:lang w:val="fr-FR" w:eastAsia="ja-JP"/>
              </w:rPr>
              <w:t>&gt;NR-U Channel</w:t>
            </w:r>
            <w:r>
              <w:rPr>
                <w:b/>
                <w:bCs/>
                <w:lang w:val="fr-FR" w:eastAsia="ja-JP"/>
              </w:rPr>
              <w:t xml:space="preserve"> Info</w:t>
            </w:r>
            <w:r w:rsidRPr="002E4F69">
              <w:rPr>
                <w:b/>
                <w:bCs/>
                <w:lang w:val="fr-FR" w:eastAsia="ja-JP"/>
              </w:rPr>
              <w:t xml:space="preserve">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85A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805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E4F69">
              <w:rPr>
                <w:i/>
                <w:iCs/>
                <w:lang w:eastAsia="ja-JP"/>
              </w:rPr>
              <w:t>1..&lt;</w:t>
            </w:r>
            <w:proofErr w:type="spellStart"/>
            <w:r w:rsidRPr="002E4F69">
              <w:rPr>
                <w:i/>
                <w:iCs/>
                <w:lang w:eastAsia="ja-JP"/>
              </w:rPr>
              <w:t>maxnoofNR-UChannelIDs</w:t>
            </w:r>
            <w:proofErr w:type="spellEnd"/>
            <w:r w:rsidRPr="002E4F69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51B2" w14:textId="77777777" w:rsidR="000301B0" w:rsidRDefault="000301B0" w:rsidP="00CE43D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F740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712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8B2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6F11A73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276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ind w:left="227"/>
            </w:pPr>
            <w:r w:rsidRPr="00B7658F">
              <w:rPr>
                <w:lang w:val="fr-FR" w:eastAsia="ja-JP"/>
              </w:rPr>
              <w:t>&gt;&gt;</w:t>
            </w:r>
            <w:r w:rsidRPr="00B76548">
              <w:rPr>
                <w:lang w:eastAsia="ja-JP"/>
              </w:rPr>
              <w:t xml:space="preserve">NR-U </w:t>
            </w:r>
            <w:r w:rsidRPr="00B7658F">
              <w:rPr>
                <w:lang w:val="fr-FR" w:eastAsia="ja-JP"/>
              </w:rPr>
              <w:t>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30C1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/>
              </w:rPr>
            </w:pPr>
            <w:r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792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C24" w14:textId="77777777" w:rsidR="000301B0" w:rsidRDefault="000301B0" w:rsidP="00CE43D6">
            <w:pPr>
              <w:pStyle w:val="TAL"/>
              <w:keepNext w:val="0"/>
              <w:keepLines w:val="0"/>
              <w:widowControl w:val="0"/>
            </w:pPr>
            <w:r w:rsidRPr="00B7658F">
              <w:rPr>
                <w:lang w:val="fr-FR" w:eastAsia="ja-JP"/>
              </w:rPr>
              <w:t>INTEGER (1.. maxnoofNR-UChannel</w:t>
            </w:r>
            <w:r>
              <w:rPr>
                <w:lang w:val="fr-FR" w:eastAsia="ja-JP"/>
              </w:rPr>
              <w:t>ID</w:t>
            </w:r>
            <w:r w:rsidRPr="00B7658F">
              <w:rPr>
                <w:lang w:val="fr-FR" w:eastAsia="ja-JP"/>
              </w:rPr>
              <w:t>s,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A272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0009C284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14:paraId="1177DFED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Value 1 represents the first part of the NR-U Channel Bandwidth on which a channel access procedure is performed. Value 2 represents the second part of </w:t>
            </w:r>
            <w:r>
              <w:rPr>
                <w:lang w:eastAsia="ja-JP"/>
              </w:rPr>
              <w:lastRenderedPageBreak/>
              <w:t>the NR-U Channel Bandwidth on which a channel access procedure is performed, and so on.</w:t>
            </w:r>
          </w:p>
          <w:p w14:paraId="3ED653C0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D47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7658F">
              <w:rPr>
                <w:lang w:val="en-US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ECF8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23F41F4F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02D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ind w:left="227"/>
            </w:pPr>
            <w:r w:rsidRPr="00B7658F">
              <w:rPr>
                <w:lang w:val="fr-FR" w:eastAsia="ja-JP"/>
              </w:rPr>
              <w:t>&gt;&gt;NR</w:t>
            </w:r>
            <w:r w:rsidRPr="00B7658F">
              <w:rPr>
                <w:rFonts w:hint="eastAsia"/>
                <w:lang w:val="fr-FR" w:eastAsia="ja-JP"/>
              </w:rPr>
              <w:t xml:space="preserve"> </w:t>
            </w:r>
            <w:r w:rsidRPr="00B7658F">
              <w:rPr>
                <w:lang w:val="fr-FR" w:eastAsia="ja-JP"/>
              </w:rPr>
              <w:t>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29B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/>
              </w:rPr>
            </w:pPr>
            <w:r w:rsidRPr="00B7658F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05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A0D" w14:textId="77777777" w:rsidR="000301B0" w:rsidRDefault="000301B0" w:rsidP="00CE43D6">
            <w:pPr>
              <w:pStyle w:val="TAL"/>
              <w:keepNext w:val="0"/>
              <w:keepLines w:val="0"/>
              <w:widowControl w:val="0"/>
            </w:pPr>
            <w:r w:rsidRPr="00B7658F">
              <w:rPr>
                <w:lang w:val="fr-FR" w:eastAsia="ja-JP"/>
              </w:rPr>
              <w:t>INTEGER (0.. maxNRARFCN)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A25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It represents the centre frequency of the NR-U Channel Bandwidth for NR bands restricted to operation with shared spectrum channel access, as defined in TS 37.213 [51]. Allowed values are specified in 38.101-1 [52] in </w:t>
            </w:r>
            <w:r w:rsidRPr="00831AA9">
              <w:rPr>
                <w:rFonts w:cs="Arial"/>
                <w:szCs w:val="18"/>
                <w:lang w:eastAsia="ja-JP"/>
              </w:rPr>
              <w:t>Table 5.4.2.3-2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 w:rsidRPr="00183371">
              <w:rPr>
                <w:rFonts w:cs="Arial"/>
                <w:szCs w:val="18"/>
                <w:lang w:eastAsia="ja-JP"/>
              </w:rPr>
              <w:t>Table 5.4.2.3-3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102D58">
              <w:rPr>
                <w:rFonts w:cs="Arial"/>
                <w:szCs w:val="18"/>
                <w:lang w:eastAsia="ja-JP"/>
              </w:rPr>
              <w:t>Table 5.4.2.3-4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  <w:p w14:paraId="72EC439D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463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89A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7192B86A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D87D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ind w:left="227"/>
            </w:pPr>
            <w:r w:rsidRPr="00B7658F">
              <w:rPr>
                <w:lang w:val="fr-FR" w:eastAsia="ja-JP"/>
              </w:rPr>
              <w:t>&gt;&gt;Bandwidth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57E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/>
              </w:rPr>
            </w:pPr>
            <w:r w:rsidRPr="00B7658F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53B2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418" w14:textId="77777777" w:rsidR="000301B0" w:rsidRDefault="000301B0" w:rsidP="00CE43D6">
            <w:pPr>
              <w:pStyle w:val="TAL"/>
              <w:keepNext w:val="0"/>
              <w:keepLines w:val="0"/>
              <w:widowControl w:val="0"/>
            </w:pPr>
            <w:r w:rsidRPr="000F61A6">
              <w:rPr>
                <w:lang w:eastAsia="ja-JP"/>
              </w:rPr>
              <w:t>ENUMERATED (</w:t>
            </w:r>
            <w:r w:rsidRPr="003641BC">
              <w:rPr>
                <w:lang w:eastAsia="ja-JP"/>
              </w:rPr>
              <w:t>10M</w:t>
            </w:r>
            <w:r>
              <w:rPr>
                <w:lang w:eastAsia="ja-JP"/>
              </w:rPr>
              <w:t>H</w:t>
            </w:r>
            <w:r w:rsidRPr="003641BC">
              <w:rPr>
                <w:lang w:eastAsia="ja-JP"/>
              </w:rPr>
              <w:t>z, 20M</w:t>
            </w:r>
            <w:r>
              <w:rPr>
                <w:lang w:eastAsia="ja-JP"/>
              </w:rPr>
              <w:t>H</w:t>
            </w:r>
            <w:r w:rsidRPr="003641BC">
              <w:rPr>
                <w:lang w:eastAsia="ja-JP"/>
              </w:rPr>
              <w:t>z</w:t>
            </w:r>
            <w:r>
              <w:rPr>
                <w:lang w:eastAsia="ja-JP"/>
              </w:rPr>
              <w:t>, 40MHz, 60MHz, 80MHz,</w:t>
            </w:r>
            <w:r w:rsidRPr="003641BC">
              <w:rPr>
                <w:lang w:eastAsia="ja-JP"/>
              </w:rPr>
              <w:t xml:space="preserve"> …</w:t>
            </w:r>
            <w:r>
              <w:rPr>
                <w:lang w:eastAsia="ja-JP"/>
              </w:rPr>
              <w:t>,100MHz</w:t>
            </w:r>
            <w:r w:rsidRPr="000F61A6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F428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6AAF" w14:textId="77777777" w:rsidR="000301B0" w:rsidRPr="00FD0425" w:rsidRDefault="000301B0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8B4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72D0E78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159" w14:textId="77777777" w:rsidR="000301B0" w:rsidRPr="000F61A6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F61A6">
              <w:rPr>
                <w:b/>
                <w:bCs/>
                <w:lang w:eastAsia="ja-JP"/>
              </w:rPr>
              <w:t>Additional Measurement Timing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A1C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F2E" w14:textId="77777777" w:rsidR="000301B0" w:rsidRPr="00791720" w:rsidRDefault="000301B0" w:rsidP="00CE43D6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791720">
              <w:rPr>
                <w:i/>
                <w:iCs/>
                <w:lang w:eastAsia="ja-JP"/>
              </w:rPr>
              <w:t>1 .. &lt;</w:t>
            </w:r>
            <w:proofErr w:type="spellStart"/>
            <w:r w:rsidRPr="0084434B">
              <w:rPr>
                <w:i/>
                <w:iCs/>
                <w:lang w:eastAsia="ja-JP"/>
              </w:rPr>
              <w:t>maxnoofMTCItems</w:t>
            </w:r>
            <w:proofErr w:type="spellEnd"/>
            <w:r w:rsidRPr="0079172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B98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8591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F33B" w14:textId="77777777" w:rsidR="000301B0" w:rsidRPr="00B7658F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6343E"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2F5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F6343E">
              <w:rPr>
                <w:lang w:val="en-US"/>
              </w:rPr>
              <w:t>gnore</w:t>
            </w:r>
          </w:p>
        </w:tc>
      </w:tr>
      <w:tr w:rsidR="000301B0" w:rsidRPr="00FD0425" w14:paraId="4C754A60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2C49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val="fr-FR" w:eastAsia="ja-JP"/>
              </w:rPr>
            </w:pPr>
            <w:r w:rsidRPr="00DD1856">
              <w:rPr>
                <w:rFonts w:cs="Arial"/>
                <w:lang w:eastAsia="ja-JP"/>
              </w:rPr>
              <w:t>&gt;Measurement Timing Configuration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010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DD1856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3F4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871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DD1856">
              <w:rPr>
                <w:lang w:val="fr-FR" w:eastAsia="ja-JP"/>
              </w:rPr>
              <w:t>INTEGER (0..16)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6A2E" w14:textId="77777777" w:rsidR="000301B0" w:rsidRPr="00DD1856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DD1856">
              <w:rPr>
                <w:lang w:val="en-US" w:eastAsia="zh-CN"/>
              </w:rPr>
              <w:t>“0” refers to the configuration contained in the Measurement Timing Configuration IE.</w:t>
            </w:r>
          </w:p>
          <w:p w14:paraId="0A234C78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DD1856">
              <w:rPr>
                <w:lang w:val="en-US" w:eastAsia="zh-CN"/>
              </w:rPr>
              <w:t xml:space="preserve">Any value between “1” and “16” </w:t>
            </w:r>
            <w:r>
              <w:rPr>
                <w:lang w:val="en-US" w:eastAsia="zh-CN"/>
              </w:rPr>
              <w:t xml:space="preserve">refers </w:t>
            </w:r>
            <w:r w:rsidRPr="00DD1856">
              <w:rPr>
                <w:lang w:val="en-US" w:eastAsia="zh-CN"/>
              </w:rPr>
              <w:t xml:space="preserve">to a configuration within the </w:t>
            </w:r>
            <w:r w:rsidRPr="00167894">
              <w:rPr>
                <w:i/>
                <w:iCs/>
                <w:lang w:val="en-US" w:eastAsia="zh-CN"/>
              </w:rPr>
              <w:t xml:space="preserve">Additional </w:t>
            </w:r>
            <w:r w:rsidRPr="00DD1856">
              <w:rPr>
                <w:i/>
                <w:iCs/>
                <w:lang w:val="en-US" w:eastAsia="zh-CN"/>
              </w:rPr>
              <w:t>Measurement Timing Configuration List</w:t>
            </w:r>
            <w:r w:rsidRPr="00DD1856">
              <w:rPr>
                <w:lang w:val="en-US" w:eastAsia="zh-CN"/>
              </w:rPr>
              <w:t xml:space="preserve"> 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E7C" w14:textId="77777777" w:rsidR="000301B0" w:rsidRPr="00B7658F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6343E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D8F0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6E8AA95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0E3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val="fr-FR" w:eastAsia="ja-JP"/>
              </w:rPr>
            </w:pPr>
            <w:r w:rsidRPr="00802056">
              <w:rPr>
                <w:rFonts w:cs="Arial"/>
                <w:lang w:eastAsia="ja-JP"/>
              </w:rPr>
              <w:t>&gt;</w:t>
            </w:r>
            <w:r w:rsidRPr="00802056">
              <w:rPr>
                <w:rFonts w:cs="Arial"/>
                <w:b/>
                <w:bCs/>
                <w:lang w:eastAsia="ja-JP"/>
              </w:rPr>
              <w:t>CSI- RS MTC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067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46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6343E">
              <w:rPr>
                <w:lang w:eastAsia="ja-JP"/>
              </w:rPr>
              <w:t>1 .. &lt;</w:t>
            </w:r>
            <w:proofErr w:type="spellStart"/>
            <w:r w:rsidRPr="00F6343E">
              <w:rPr>
                <w:i/>
                <w:iCs/>
                <w:lang w:eastAsia="ja-JP"/>
              </w:rPr>
              <w:t>maxnoofCSIRSconfigurations</w:t>
            </w:r>
            <w:proofErr w:type="spellEnd"/>
            <w:r w:rsidRPr="00F6343E">
              <w:rPr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E30F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8CD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F6343E">
              <w:rPr>
                <w:lang w:val="en-US" w:eastAsia="zh-CN"/>
              </w:rPr>
              <w:t>This list explicitly expresses the CSI</w:t>
            </w:r>
            <w:r>
              <w:rPr>
                <w:lang w:val="en-US" w:eastAsia="zh-CN"/>
              </w:rPr>
              <w:t>-</w:t>
            </w:r>
            <w:r w:rsidRPr="00F6343E">
              <w:rPr>
                <w:lang w:val="en-US" w:eastAsia="zh-CN"/>
              </w:rPr>
              <w:t>RS configurations contained in the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5CB7" w14:textId="77777777" w:rsidR="000301B0" w:rsidRPr="00B7658F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AFC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02167B39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F0A8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ind w:left="227"/>
              <w:rPr>
                <w:lang w:val="fr-FR" w:eastAsia="ja-JP"/>
              </w:rPr>
            </w:pPr>
            <w:r w:rsidRPr="00802056">
              <w:t>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4CC0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4EB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0D09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INTEGER 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13D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F6343E">
              <w:rPr>
                <w:lang w:val="en-US" w:eastAsia="zh-CN"/>
              </w:rPr>
              <w:t>Index of CSI-RS as in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B73" w14:textId="77777777" w:rsidR="000301B0" w:rsidRPr="00B7658F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1FE6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1840AAB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3D2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ind w:left="227"/>
              <w:rPr>
                <w:lang w:val="fr-FR" w:eastAsia="ja-JP"/>
              </w:rPr>
            </w:pPr>
            <w:r w:rsidRPr="00802056">
              <w:t>&gt;&gt;CSI-RS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BCEA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FBC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804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ENUMERATED (</w:t>
            </w:r>
            <w:r w:rsidRPr="00DE6806">
              <w:rPr>
                <w:rFonts w:eastAsia="Calibri" w:cs="Arial"/>
                <w:szCs w:val="22"/>
                <w:lang w:eastAsia="ja-JP"/>
              </w:rPr>
              <w:t>activated, deactivated</w:t>
            </w:r>
            <w:r w:rsidRPr="00F6343E">
              <w:rPr>
                <w:lang w:val="fr-FR"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753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DE6806">
              <w:rPr>
                <w:rFonts w:eastAsia="Calibri" w:cs="Geneva"/>
                <w:szCs w:val="22"/>
                <w:lang w:eastAsia="ja-JP"/>
              </w:rPr>
              <w:t>This IE indicates the CSI-RS transmission status of the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BFE" w14:textId="77777777" w:rsidR="000301B0" w:rsidRPr="00B7658F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E3E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3599DDE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E2D0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ind w:left="227"/>
              <w:rPr>
                <w:lang w:val="fr-FR" w:eastAsia="ja-JP"/>
              </w:rPr>
            </w:pPr>
            <w:r w:rsidRPr="00802056">
              <w:t>&gt;&gt;</w:t>
            </w:r>
            <w:r w:rsidRPr="00802056">
              <w:rPr>
                <w:b/>
                <w:bCs/>
              </w:rPr>
              <w:t>CSI-RS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A59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C86F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6343E">
              <w:rPr>
                <w:lang w:eastAsia="ja-JP"/>
              </w:rPr>
              <w:t>1 .. &lt;</w:t>
            </w:r>
            <w:proofErr w:type="spellStart"/>
            <w:r w:rsidRPr="00F6343E">
              <w:rPr>
                <w:i/>
                <w:iCs/>
                <w:lang w:eastAsia="ja-JP"/>
              </w:rPr>
              <w:t>maxnoof</w:t>
            </w:r>
            <w:r w:rsidRPr="00F6343E">
              <w:rPr>
                <w:i/>
                <w:iCs/>
                <w:lang w:eastAsia="ja-JP"/>
              </w:rPr>
              <w:lastRenderedPageBreak/>
              <w:t>CSIRSneighbourCells</w:t>
            </w:r>
            <w:proofErr w:type="spellEnd"/>
            <w:r w:rsidRPr="00F6343E">
              <w:rPr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478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7A3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F6343E">
              <w:rPr>
                <w:lang w:val="en-US" w:eastAsia="zh-CN"/>
              </w:rPr>
              <w:t>This list expresses the cells and CSI-</w:t>
            </w:r>
            <w:r w:rsidRPr="00F6343E">
              <w:rPr>
                <w:lang w:val="en-US" w:eastAsia="zh-CN"/>
              </w:rPr>
              <w:lastRenderedPageBreak/>
              <w:t xml:space="preserve">RSs </w:t>
            </w:r>
            <w:proofErr w:type="spellStart"/>
            <w:r w:rsidRPr="00F6343E">
              <w:rPr>
                <w:lang w:val="en-US" w:eastAsia="zh-CN"/>
              </w:rPr>
              <w:t>neighbouring</w:t>
            </w:r>
            <w:proofErr w:type="spellEnd"/>
            <w:r w:rsidRPr="00F6343E">
              <w:rPr>
                <w:lang w:val="en-US" w:eastAsia="zh-CN"/>
              </w:rPr>
              <w:t xml:space="preserve"> the CSI</w:t>
            </w:r>
            <w:r>
              <w:rPr>
                <w:lang w:val="en-US" w:eastAsia="zh-CN"/>
              </w:rPr>
              <w:t>-</w:t>
            </w:r>
            <w:r w:rsidRPr="00F6343E">
              <w:rPr>
                <w:lang w:val="en-US" w:eastAsia="zh-CN"/>
              </w:rPr>
              <w:t xml:space="preserve">RS in </w:t>
            </w:r>
            <w:r>
              <w:rPr>
                <w:lang w:val="en-US" w:eastAsia="zh-CN"/>
              </w:rPr>
              <w:t xml:space="preserve">the </w:t>
            </w:r>
            <w:r w:rsidRPr="000651F3">
              <w:rPr>
                <w:i/>
                <w:iCs/>
                <w:lang w:val="en-US" w:eastAsia="zh-CN"/>
              </w:rPr>
              <w:t>CSI-RS Index</w:t>
            </w:r>
            <w:r>
              <w:rPr>
                <w:lang w:val="en-US" w:eastAsia="zh-CN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C1A" w14:textId="77777777" w:rsidR="000301B0" w:rsidRPr="00B7658F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3AA6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68F6ED5A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A76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ind w:left="340"/>
              <w:rPr>
                <w:lang w:val="fr-FR" w:eastAsia="ja-JP"/>
              </w:rPr>
            </w:pPr>
            <w:r w:rsidRPr="00802056">
              <w:rPr>
                <w:rFonts w:eastAsia="Malgun Gothic"/>
              </w:rPr>
              <w:t>&gt;&gt;&gt;NR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F04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6088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FE18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3DD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CF2" w14:textId="77777777" w:rsidR="000301B0" w:rsidRPr="00B7658F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FCE7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22C7D5C6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1D1" w14:textId="77777777" w:rsidR="000301B0" w:rsidRPr="000F61A6" w:rsidRDefault="000301B0" w:rsidP="00CE43D6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802056">
              <w:rPr>
                <w:rFonts w:eastAsia="Malgun Gothic"/>
              </w:rPr>
              <w:t>&gt;&gt;&gt;</w:t>
            </w:r>
            <w:r w:rsidRPr="00802056">
              <w:rPr>
                <w:rFonts w:eastAsia="Malgun Gothic"/>
                <w:b/>
                <w:bCs/>
              </w:rPr>
              <w:t>CSI-RS MTC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0CE2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1C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6343E">
              <w:rPr>
                <w:lang w:eastAsia="ja-JP"/>
              </w:rPr>
              <w:t xml:space="preserve">1 .. &lt; </w:t>
            </w:r>
            <w:proofErr w:type="spellStart"/>
            <w:r w:rsidRPr="00F6343E">
              <w:rPr>
                <w:i/>
                <w:iCs/>
                <w:lang w:eastAsia="ja-JP"/>
              </w:rPr>
              <w:t>maxnoofCSIRSneighbourCellsInMT</w:t>
            </w:r>
            <w:r w:rsidRPr="00F6343E">
              <w:rPr>
                <w:lang w:eastAsia="ja-JP"/>
              </w:rPr>
              <w:t>C</w:t>
            </w:r>
            <w:proofErr w:type="spellEnd"/>
            <w:r w:rsidRPr="00F6343E">
              <w:rPr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2BF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C295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F6343E">
              <w:rPr>
                <w:lang w:val="en-US" w:eastAsia="zh-CN"/>
              </w:rPr>
              <w:t xml:space="preserve">This list expresses the CSI-RSs served by the NR CGI, which are </w:t>
            </w:r>
            <w:proofErr w:type="spellStart"/>
            <w:r w:rsidRPr="00F6343E">
              <w:rPr>
                <w:lang w:val="en-US" w:eastAsia="zh-CN"/>
              </w:rPr>
              <w:t>neighbouring</w:t>
            </w:r>
            <w:proofErr w:type="spellEnd"/>
            <w:r w:rsidRPr="00F6343E">
              <w:rPr>
                <w:lang w:val="en-US" w:eastAsia="zh-CN"/>
              </w:rPr>
              <w:t xml:space="preserve"> the CSI-RS of the served cell and contained in the MTC indicated by the </w:t>
            </w:r>
            <w:proofErr w:type="spellStart"/>
            <w:r w:rsidRPr="00F6343E">
              <w:rPr>
                <w:lang w:val="en-US" w:eastAsia="zh-CN"/>
              </w:rPr>
              <w:t>neighbouring</w:t>
            </w:r>
            <w:proofErr w:type="spellEnd"/>
            <w:r w:rsidRPr="00F6343E">
              <w:rPr>
                <w:lang w:val="en-US" w:eastAsia="zh-CN"/>
              </w:rPr>
              <w:t xml:space="preserve"> NR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815" w14:textId="77777777" w:rsidR="000301B0" w:rsidRPr="00B7658F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422E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75F78F2C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D888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ind w:left="454"/>
              <w:rPr>
                <w:lang w:val="fr-FR" w:eastAsia="ja-JP"/>
              </w:rPr>
            </w:pPr>
            <w:r w:rsidRPr="00CD2D78">
              <w:rPr>
                <w:rFonts w:cs="Arial"/>
                <w:lang w:eastAsia="ja-JP"/>
              </w:rPr>
              <w:t>&gt;&gt;&gt;&gt;CSI-RS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DD0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753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1EED" w14:textId="77777777" w:rsidR="000301B0" w:rsidRPr="00B7658F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INTEGER 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06C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D29" w14:textId="77777777" w:rsidR="000301B0" w:rsidRPr="00B7658F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424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0301B0" w:rsidRPr="00FD0425" w14:paraId="3C0ACE13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0BB" w14:textId="77777777" w:rsidR="000301B0" w:rsidRPr="00CD2D78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fr-FR" w:eastAsia="ja-JP"/>
              </w:rPr>
              <w:t>RedCap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389D" w14:textId="77777777" w:rsidR="000301B0" w:rsidRPr="00F6343E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156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C70" w14:textId="77777777" w:rsidR="000301B0" w:rsidRPr="00F6343E" w:rsidRDefault="000301B0" w:rsidP="00CE43D6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lang w:eastAsia="zh-CN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D278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presence of this IE indicates that the </w:t>
            </w:r>
            <w:proofErr w:type="spellStart"/>
            <w:r>
              <w:rPr>
                <w:i/>
                <w:iCs/>
                <w:lang w:val="en-US" w:eastAsia="zh-CN"/>
              </w:rPr>
              <w:t>intraFreqReselectionRedC</w:t>
            </w:r>
            <w:r>
              <w:rPr>
                <w:lang w:val="en-US" w:eastAsia="zh-CN"/>
              </w:rPr>
              <w:t>ap</w:t>
            </w:r>
            <w:proofErr w:type="spellEnd"/>
            <w:r>
              <w:rPr>
                <w:lang w:val="en-US" w:eastAsia="zh-CN"/>
              </w:rPr>
              <w:t xml:space="preserve"> is broadcast in</w:t>
            </w:r>
            <w:r w:rsidRPr="006B5B78">
              <w:rPr>
                <w:lang w:val="en-US" w:eastAsia="zh-CN"/>
              </w:rPr>
              <w:t xml:space="preserve"> the</w:t>
            </w:r>
            <w:r>
              <w:rPr>
                <w:lang w:val="en-US" w:eastAsia="zh-CN"/>
              </w:rPr>
              <w:t xml:space="preserve"> </w:t>
            </w:r>
            <w:r w:rsidRPr="00010A65">
              <w:rPr>
                <w:i/>
                <w:iCs/>
                <w:lang w:val="en-US" w:eastAsia="zh-CN"/>
              </w:rPr>
              <w:t>SIB1</w:t>
            </w:r>
            <w:r w:rsidDel="009D4EF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message of the corresponding cell, see TS 38.331 [10].</w:t>
            </w:r>
          </w:p>
          <w:p w14:paraId="5B731EC2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Each position in the bitmap indicates which </w:t>
            </w:r>
            <w:proofErr w:type="spellStart"/>
            <w:r>
              <w:rPr>
                <w:lang w:val="en-US" w:eastAsia="zh-CN"/>
              </w:rPr>
              <w:t>RedCap</w:t>
            </w:r>
            <w:proofErr w:type="spellEnd"/>
            <w:r>
              <w:rPr>
                <w:lang w:val="en-US" w:eastAsia="zh-CN"/>
              </w:rPr>
              <w:t xml:space="preserve"> UEs are allowed access, according to the setting of </w:t>
            </w:r>
            <w:proofErr w:type="spellStart"/>
            <w:r>
              <w:rPr>
                <w:lang w:val="en-US" w:eastAsia="zh-CN"/>
              </w:rPr>
              <w:t>RedCap</w:t>
            </w:r>
            <w:proofErr w:type="spellEnd"/>
            <w:r>
              <w:rPr>
                <w:lang w:val="en-US" w:eastAsia="zh-CN"/>
              </w:rPr>
              <w:t xml:space="preserve"> barring indicators in the </w:t>
            </w:r>
            <w:r w:rsidRPr="00010A65">
              <w:rPr>
                <w:i/>
                <w:iCs/>
                <w:lang w:val="en-US" w:eastAsia="zh-CN"/>
              </w:rPr>
              <w:t>SIB1</w:t>
            </w:r>
            <w:r>
              <w:rPr>
                <w:lang w:val="en-US" w:eastAsia="zh-CN"/>
              </w:rPr>
              <w:t xml:space="preserve"> message, see TS 38.331 [10].</w:t>
            </w:r>
          </w:p>
          <w:p w14:paraId="6A6FD828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First bit = 1Rx, </w:t>
            </w:r>
          </w:p>
          <w:p w14:paraId="5FC47502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second bit = 2Rx, </w:t>
            </w:r>
          </w:p>
          <w:p w14:paraId="0EC9BEF2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third bit = </w:t>
            </w:r>
            <w:proofErr w:type="spellStart"/>
            <w:r>
              <w:rPr>
                <w:lang w:val="en-US" w:eastAsia="zh-CN"/>
              </w:rPr>
              <w:t>halfDuplex</w:t>
            </w:r>
            <w:proofErr w:type="spellEnd"/>
            <w:r>
              <w:rPr>
                <w:lang w:val="en-US" w:eastAsia="zh-CN"/>
              </w:rPr>
              <w:t>,</w:t>
            </w:r>
          </w:p>
          <w:p w14:paraId="6CAF0EFF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89D" w14:textId="77777777" w:rsidR="000301B0" w:rsidRPr="00B7658F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8C6" w14:textId="77777777" w:rsidR="000301B0" w:rsidRDefault="000301B0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ignore</w:t>
            </w:r>
          </w:p>
        </w:tc>
      </w:tr>
    </w:tbl>
    <w:p w14:paraId="059086F2" w14:textId="77777777" w:rsidR="000301B0" w:rsidRPr="00FD0425" w:rsidRDefault="000301B0" w:rsidP="000301B0">
      <w:pPr>
        <w:widowControl w:val="0"/>
        <w:rPr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301B0" w:rsidRPr="00FD0425" w14:paraId="2A46D272" w14:textId="77777777" w:rsidTr="00CE43D6">
        <w:trPr>
          <w:tblHeader/>
        </w:trPr>
        <w:tc>
          <w:tcPr>
            <w:tcW w:w="3686" w:type="dxa"/>
          </w:tcPr>
          <w:p w14:paraId="1495B5CD" w14:textId="77777777" w:rsidR="000301B0" w:rsidRPr="00FD0425" w:rsidRDefault="000301B0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4E6C42AD" w14:textId="77777777" w:rsidR="000301B0" w:rsidRPr="00FD0425" w:rsidRDefault="000301B0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301B0" w:rsidRPr="00FD0425" w14:paraId="0ECEBF3F" w14:textId="77777777" w:rsidTr="00CE43D6">
        <w:tc>
          <w:tcPr>
            <w:tcW w:w="3686" w:type="dxa"/>
          </w:tcPr>
          <w:p w14:paraId="7A0432F5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0E23CF27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broadcast PLMNs by a cell. Value is 12.</w:t>
            </w:r>
          </w:p>
        </w:tc>
      </w:tr>
      <w:tr w:rsidR="000301B0" w:rsidRPr="00FD0425" w14:paraId="1D895E73" w14:textId="77777777" w:rsidTr="00CE43D6">
        <w:tc>
          <w:tcPr>
            <w:tcW w:w="3686" w:type="dxa"/>
          </w:tcPr>
          <w:p w14:paraId="2C8B9095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rFonts w:hint="eastAsia"/>
                <w:bCs/>
              </w:rPr>
              <w:t>maxnoofMBS</w:t>
            </w:r>
            <w:r>
              <w:rPr>
                <w:bCs/>
              </w:rPr>
              <w:t>F</w:t>
            </w:r>
            <w:r>
              <w:rPr>
                <w:rFonts w:hint="eastAsia"/>
                <w:bCs/>
              </w:rPr>
              <w:t>SAs</w:t>
            </w:r>
            <w:proofErr w:type="spellEnd"/>
          </w:p>
        </w:tc>
        <w:tc>
          <w:tcPr>
            <w:tcW w:w="5670" w:type="dxa"/>
          </w:tcPr>
          <w:p w14:paraId="01365C8E" w14:textId="77777777" w:rsidR="000301B0" w:rsidRPr="00FD0425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MBS FSAs</w:t>
            </w:r>
            <w:r>
              <w:rPr>
                <w:lang w:val="en-US" w:eastAsia="ja-JP"/>
              </w:rPr>
              <w:t xml:space="preserve"> by one </w:t>
            </w:r>
            <w:proofErr w:type="spellStart"/>
            <w:r>
              <w:rPr>
                <w:lang w:val="en-US" w:eastAsia="ja-JP"/>
              </w:rPr>
              <w:t>gNB</w:t>
            </w:r>
            <w:proofErr w:type="spellEnd"/>
            <w:r>
              <w:rPr>
                <w:lang w:eastAsia="ja-JP"/>
              </w:rPr>
              <w:t>. Value is 256.</w:t>
            </w:r>
          </w:p>
        </w:tc>
      </w:tr>
      <w:tr w:rsidR="000301B0" w:rsidRPr="00FD0425" w14:paraId="7B01F3B4" w14:textId="77777777" w:rsidTr="00CE43D6">
        <w:tc>
          <w:tcPr>
            <w:tcW w:w="3686" w:type="dxa"/>
          </w:tcPr>
          <w:p w14:paraId="39F9115C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proofErr w:type="spellStart"/>
            <w:r w:rsidRPr="00DA3B52">
              <w:t>maxnoofNR-UChannel</w:t>
            </w:r>
            <w:r>
              <w:t>ID</w:t>
            </w:r>
            <w:r w:rsidRPr="00DA3B52">
              <w:t>s</w:t>
            </w:r>
            <w:proofErr w:type="spellEnd"/>
          </w:p>
        </w:tc>
        <w:tc>
          <w:tcPr>
            <w:tcW w:w="5670" w:type="dxa"/>
          </w:tcPr>
          <w:p w14:paraId="231BC283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val="en-US" w:eastAsia="zh-CN"/>
              </w:rPr>
              <w:t>M</w:t>
            </w:r>
            <w:r>
              <w:rPr>
                <w:rFonts w:cs="Arial"/>
                <w:lang w:val="en-US" w:eastAsia="zh-CN"/>
              </w:rPr>
              <w:t>aximum no. NR-U channel IDs in a cell. Value is 16.</w:t>
            </w:r>
          </w:p>
        </w:tc>
      </w:tr>
      <w:tr w:rsidR="000301B0" w:rsidRPr="00FD0425" w14:paraId="6AC6A1F4" w14:textId="77777777" w:rsidTr="00CE43D6">
        <w:tc>
          <w:tcPr>
            <w:tcW w:w="3686" w:type="dxa"/>
          </w:tcPr>
          <w:p w14:paraId="14EF319C" w14:textId="77777777" w:rsidR="000301B0" w:rsidRPr="00DA3B52" w:rsidRDefault="000301B0" w:rsidP="00CE43D6">
            <w:pPr>
              <w:pStyle w:val="TAL"/>
              <w:keepNext w:val="0"/>
              <w:keepLines w:val="0"/>
              <w:widowControl w:val="0"/>
            </w:pPr>
            <w:proofErr w:type="spellStart"/>
            <w:r w:rsidRPr="00CD2D78">
              <w:rPr>
                <w:lang w:eastAsia="ja-JP"/>
              </w:rPr>
              <w:t>maxnoofMTCItems</w:t>
            </w:r>
            <w:proofErr w:type="spellEnd"/>
          </w:p>
        </w:tc>
        <w:tc>
          <w:tcPr>
            <w:tcW w:w="5670" w:type="dxa"/>
          </w:tcPr>
          <w:p w14:paraId="374EF2D5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 w:rsidRPr="001C335F">
              <w:rPr>
                <w:lang w:eastAsia="ja-JP"/>
              </w:rPr>
              <w:t>Maximum no. of measurement timing configurations associated with the neighbour cell.</w:t>
            </w:r>
            <w:r>
              <w:rPr>
                <w:lang w:eastAsia="ja-JP"/>
              </w:rPr>
              <w:t xml:space="preserve"> Value is 16.</w:t>
            </w:r>
          </w:p>
        </w:tc>
      </w:tr>
      <w:tr w:rsidR="000301B0" w:rsidRPr="00FD0425" w14:paraId="6859D3AC" w14:textId="77777777" w:rsidTr="00CE43D6">
        <w:tc>
          <w:tcPr>
            <w:tcW w:w="3686" w:type="dxa"/>
          </w:tcPr>
          <w:p w14:paraId="613FFFE8" w14:textId="77777777" w:rsidR="000301B0" w:rsidRPr="00DA3B52" w:rsidRDefault="000301B0" w:rsidP="00CE43D6">
            <w:pPr>
              <w:pStyle w:val="TAL"/>
              <w:keepNext w:val="0"/>
              <w:keepLines w:val="0"/>
              <w:widowControl w:val="0"/>
            </w:pPr>
            <w:proofErr w:type="spellStart"/>
            <w:r w:rsidRPr="00CD2D78">
              <w:rPr>
                <w:lang w:eastAsia="ja-JP"/>
              </w:rPr>
              <w:t>maxnoofCSIRSconfigurations</w:t>
            </w:r>
            <w:proofErr w:type="spellEnd"/>
          </w:p>
        </w:tc>
        <w:tc>
          <w:tcPr>
            <w:tcW w:w="5670" w:type="dxa"/>
          </w:tcPr>
          <w:p w14:paraId="6F494144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 w:rsidRPr="001C335F">
              <w:rPr>
                <w:lang w:eastAsia="ja-JP"/>
              </w:rPr>
              <w:t>Maximum number of CSI RS configurations reported in the MTC. Value is 96</w:t>
            </w:r>
          </w:p>
        </w:tc>
      </w:tr>
      <w:tr w:rsidR="000301B0" w:rsidRPr="00FD0425" w14:paraId="1CF7A0BF" w14:textId="77777777" w:rsidTr="00CE43D6">
        <w:tc>
          <w:tcPr>
            <w:tcW w:w="3686" w:type="dxa"/>
          </w:tcPr>
          <w:p w14:paraId="591A64FE" w14:textId="77777777" w:rsidR="000301B0" w:rsidRPr="00DA3B52" w:rsidRDefault="000301B0" w:rsidP="00CE43D6">
            <w:pPr>
              <w:pStyle w:val="TAL"/>
              <w:keepNext w:val="0"/>
              <w:keepLines w:val="0"/>
              <w:widowControl w:val="0"/>
            </w:pPr>
            <w:proofErr w:type="spellStart"/>
            <w:r w:rsidRPr="00CD2D78">
              <w:rPr>
                <w:lang w:eastAsia="ja-JP"/>
              </w:rPr>
              <w:t>maxnoofCSIRSneighbourCells</w:t>
            </w:r>
            <w:proofErr w:type="spellEnd"/>
          </w:p>
        </w:tc>
        <w:tc>
          <w:tcPr>
            <w:tcW w:w="5670" w:type="dxa"/>
          </w:tcPr>
          <w:p w14:paraId="64A1599C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 w:rsidRPr="001C335F">
              <w:rPr>
                <w:lang w:eastAsia="ja-JP"/>
              </w:rPr>
              <w:t>Maximum number of cells</w:t>
            </w:r>
            <w:r>
              <w:rPr>
                <w:lang w:eastAsia="ja-JP"/>
              </w:rPr>
              <w:t xml:space="preserve"> </w:t>
            </w:r>
            <w:r w:rsidRPr="001C335F">
              <w:rPr>
                <w:lang w:eastAsia="ja-JP"/>
              </w:rPr>
              <w:t>neighbouring a CSI-RS coverage area. Value is 16</w:t>
            </w:r>
          </w:p>
        </w:tc>
      </w:tr>
      <w:tr w:rsidR="000301B0" w:rsidRPr="00FD0425" w14:paraId="32AA6FCC" w14:textId="77777777" w:rsidTr="00CE43D6">
        <w:tc>
          <w:tcPr>
            <w:tcW w:w="3686" w:type="dxa"/>
          </w:tcPr>
          <w:p w14:paraId="62DE8884" w14:textId="77777777" w:rsidR="000301B0" w:rsidRPr="00DA3B52" w:rsidRDefault="000301B0" w:rsidP="00CE43D6">
            <w:pPr>
              <w:pStyle w:val="TAL"/>
              <w:keepNext w:val="0"/>
              <w:keepLines w:val="0"/>
              <w:widowControl w:val="0"/>
            </w:pPr>
            <w:proofErr w:type="spellStart"/>
            <w:r w:rsidRPr="00CD2D78">
              <w:rPr>
                <w:lang w:eastAsia="ja-JP"/>
              </w:rPr>
              <w:t>maxnoofCSIRSneighbourCellsInMTC</w:t>
            </w:r>
            <w:proofErr w:type="spellEnd"/>
          </w:p>
        </w:tc>
        <w:tc>
          <w:tcPr>
            <w:tcW w:w="5670" w:type="dxa"/>
          </w:tcPr>
          <w:p w14:paraId="0E281496" w14:textId="77777777" w:rsidR="000301B0" w:rsidRDefault="000301B0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 w:rsidRPr="001C335F">
              <w:rPr>
                <w:lang w:eastAsia="ja-JP"/>
              </w:rPr>
              <w:t>Maximum number of CSI-RS coverage areas neighbouring a specific CSI-RS coverage area. Value is 16</w:t>
            </w:r>
          </w:p>
        </w:tc>
      </w:tr>
    </w:tbl>
    <w:p w14:paraId="4F8FAC84" w14:textId="77777777" w:rsidR="000301B0" w:rsidRPr="00FD0425" w:rsidRDefault="000301B0" w:rsidP="000301B0">
      <w:pPr>
        <w:widowControl w:val="0"/>
        <w:rPr>
          <w:lang w:eastAsia="zh-CN"/>
        </w:rPr>
      </w:pPr>
    </w:p>
    <w:p w14:paraId="1FBF1D67" w14:textId="77777777" w:rsidR="00B3345D" w:rsidRDefault="00B3345D" w:rsidP="00B3345D">
      <w:r>
        <w:lastRenderedPageBreak/>
        <w:t>//////////////////////////////////////////////////////////////irrelevant operations skipped/////////////////////////////////////////////////////////////////////</w:t>
      </w:r>
    </w:p>
    <w:p w14:paraId="481205A5" w14:textId="38AE2D94" w:rsidR="00B3345D" w:rsidRDefault="00B3345D" w:rsidP="00B3345D">
      <w:pPr>
        <w:pStyle w:val="3"/>
      </w:pPr>
      <w:bookmarkStart w:id="45" w:name="_Toc20955408"/>
      <w:bookmarkStart w:id="46" w:name="_Toc29991616"/>
      <w:bookmarkStart w:id="47" w:name="_Toc36556019"/>
      <w:bookmarkStart w:id="48" w:name="_Toc44497804"/>
      <w:bookmarkStart w:id="49" w:name="_Toc45108191"/>
      <w:bookmarkStart w:id="50" w:name="_Toc45901811"/>
      <w:bookmarkStart w:id="51" w:name="_Toc51850892"/>
      <w:bookmarkStart w:id="52" w:name="_Toc56693896"/>
      <w:bookmarkStart w:id="53" w:name="_Toc64447440"/>
      <w:bookmarkStart w:id="54" w:name="_Toc66286934"/>
      <w:bookmarkStart w:id="55" w:name="_Toc74151632"/>
      <w:bookmarkStart w:id="56" w:name="_Toc88654106"/>
      <w:bookmarkStart w:id="57" w:name="_Toc97904462"/>
      <w:bookmarkStart w:id="58" w:name="_Toc98868600"/>
      <w:bookmarkStart w:id="59" w:name="_Toc105174886"/>
      <w:bookmarkStart w:id="60" w:name="_Toc106109723"/>
      <w:bookmarkStart w:id="61" w:name="_Toc113825545"/>
      <w:bookmarkStart w:id="62" w:name="_Toc170756208"/>
      <w:r w:rsidRPr="00FD0425">
        <w:t>9.3.5</w:t>
      </w:r>
      <w:r w:rsidRPr="00FD0425">
        <w:tab/>
        <w:t>Information Element definitions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439CD3BE" w14:textId="77777777" w:rsidR="00B3345D" w:rsidRDefault="00B3345D" w:rsidP="00B3345D">
      <w:r>
        <w:t>//////////////////////////////////////////////////////////////irrelevant operations skipped/////////////////////////////////////////////////////////////////////</w:t>
      </w:r>
    </w:p>
    <w:p w14:paraId="278E38B6" w14:textId="77777777" w:rsidR="00F22AA2" w:rsidRDefault="00F22AA2" w:rsidP="00F22AA2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>id-Local-NG-RAN-Node-Identifier,</w:t>
      </w:r>
    </w:p>
    <w:p w14:paraId="162273C3" w14:textId="77777777" w:rsidR="00F22AA2" w:rsidRDefault="00F22AA2" w:rsidP="00F22AA2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>id-Neighbour-NG-RAN-Node-List,</w:t>
      </w:r>
    </w:p>
    <w:p w14:paraId="42BFCAEB" w14:textId="77777777" w:rsidR="00F22AA2" w:rsidRPr="00BB46C4" w:rsidRDefault="00F22AA2" w:rsidP="00F22AA2">
      <w:pPr>
        <w:pStyle w:val="PL"/>
        <w:rPr>
          <w:lang w:val="en-US"/>
        </w:rPr>
      </w:pPr>
      <w:r>
        <w:rPr>
          <w:snapToGrid w:val="0"/>
        </w:rPr>
        <w:tab/>
        <w:t>id-FiveGProSe</w:t>
      </w:r>
      <w:r w:rsidRPr="00DA6DDA">
        <w:rPr>
          <w:snapToGrid w:val="0"/>
        </w:rPr>
        <w:t>UE</w:t>
      </w:r>
      <w:r>
        <w:rPr>
          <w:snapToGrid w:val="0"/>
        </w:rPr>
        <w:t>PC5</w:t>
      </w:r>
      <w:r w:rsidRPr="00DA6DDA">
        <w:rPr>
          <w:snapToGrid w:val="0"/>
        </w:rPr>
        <w:t>AggregateMaximumBitRate</w:t>
      </w:r>
      <w:r>
        <w:rPr>
          <w:snapToGrid w:val="0"/>
        </w:rPr>
        <w:t>,</w:t>
      </w:r>
    </w:p>
    <w:p w14:paraId="52D8735C" w14:textId="77777777" w:rsidR="00F22AA2" w:rsidRPr="00922A2C" w:rsidRDefault="00F22AA2" w:rsidP="00F22AA2">
      <w:pPr>
        <w:pStyle w:val="PL"/>
      </w:pPr>
      <w:r>
        <w:rPr>
          <w:snapToGrid w:val="0"/>
          <w:lang w:eastAsia="zh-CN"/>
        </w:rPr>
        <w:tab/>
      </w:r>
      <w:r w:rsidRPr="00922A2C">
        <w:rPr>
          <w:snapToGrid w:val="0"/>
          <w:lang w:eastAsia="zh-CN"/>
        </w:rPr>
        <w:t>id-Redcap-</w:t>
      </w:r>
      <w:proofErr w:type="spellStart"/>
      <w:r w:rsidRPr="00922A2C">
        <w:rPr>
          <w:snapToGrid w:val="0"/>
          <w:lang w:eastAsia="zh-CN"/>
        </w:rPr>
        <w:t>Bcast</w:t>
      </w:r>
      <w:proofErr w:type="spellEnd"/>
      <w:r w:rsidRPr="00922A2C">
        <w:rPr>
          <w:snapToGrid w:val="0"/>
          <w:lang w:eastAsia="zh-CN"/>
        </w:rPr>
        <w:t>-Information</w:t>
      </w:r>
      <w:r>
        <w:rPr>
          <w:snapToGrid w:val="0"/>
          <w:lang w:eastAsia="zh-CN"/>
        </w:rPr>
        <w:t>,</w:t>
      </w:r>
    </w:p>
    <w:p w14:paraId="54CE7008" w14:textId="77777777" w:rsidR="00F22AA2" w:rsidRDefault="00F22AA2" w:rsidP="00F22AA2">
      <w:pPr>
        <w:pStyle w:val="PL"/>
        <w:rPr>
          <w:rFonts w:eastAsia="等线"/>
          <w:lang w:val="en-US"/>
        </w:rPr>
      </w:pPr>
      <w:r>
        <w:rPr>
          <w:rFonts w:eastAsia="等线"/>
          <w:lang w:eastAsia="ja-JP"/>
        </w:rPr>
        <w:tab/>
        <w:t>id-</w:t>
      </w:r>
      <w:proofErr w:type="spellStart"/>
      <w:r>
        <w:rPr>
          <w:rFonts w:eastAsia="等线"/>
          <w:snapToGrid w:val="0"/>
          <w:lang w:eastAsia="zh-CN"/>
        </w:rPr>
        <w:t>UESliceMaximumBitRateList</w:t>
      </w:r>
      <w:proofErr w:type="spellEnd"/>
      <w:r>
        <w:rPr>
          <w:rFonts w:eastAsia="等线"/>
          <w:snapToGrid w:val="0"/>
          <w:lang w:eastAsia="zh-CN"/>
        </w:rPr>
        <w:t>,</w:t>
      </w:r>
    </w:p>
    <w:p w14:paraId="0EACB40F" w14:textId="77777777" w:rsidR="00F22AA2" w:rsidRDefault="00F22AA2" w:rsidP="00F22AA2">
      <w:pPr>
        <w:pStyle w:val="PL"/>
        <w:rPr>
          <w:rFonts w:eastAsia="宋体"/>
          <w:lang w:eastAsia="ja-JP"/>
        </w:rPr>
      </w:pPr>
      <w:r>
        <w:rPr>
          <w:rFonts w:eastAsia="宋体" w:hint="eastAsia"/>
          <w:lang w:eastAsia="ja-JP"/>
        </w:rPr>
        <w:tab/>
      </w:r>
      <w:r w:rsidRPr="00A419E8">
        <w:rPr>
          <w:rFonts w:eastAsia="宋体"/>
          <w:lang w:eastAsia="ja-JP"/>
        </w:rPr>
        <w:t>id-</w:t>
      </w:r>
      <w:proofErr w:type="spellStart"/>
      <w:r w:rsidRPr="00A419E8">
        <w:rPr>
          <w:rFonts w:eastAsia="宋体"/>
          <w:lang w:eastAsia="ja-JP"/>
        </w:rPr>
        <w:t>PositioningInformation</w:t>
      </w:r>
      <w:proofErr w:type="spellEnd"/>
      <w:r w:rsidRPr="00A419E8">
        <w:rPr>
          <w:rFonts w:eastAsia="宋体"/>
          <w:lang w:eastAsia="ja-JP"/>
        </w:rPr>
        <w:t>,</w:t>
      </w:r>
    </w:p>
    <w:p w14:paraId="12844C10" w14:textId="77777777" w:rsidR="00F22AA2" w:rsidRPr="00791720" w:rsidRDefault="00F22AA2" w:rsidP="00F22AA2">
      <w:pPr>
        <w:pStyle w:val="PL"/>
        <w:rPr>
          <w:rFonts w:eastAsia="宋体"/>
          <w:lang w:eastAsia="en-GB"/>
        </w:rPr>
      </w:pPr>
      <w:r w:rsidRPr="00791720">
        <w:rPr>
          <w:rFonts w:eastAsia="宋体"/>
          <w:lang w:eastAsia="en-GB"/>
        </w:rPr>
        <w:tab/>
      </w:r>
      <w:r w:rsidRPr="00791720">
        <w:t>id-</w:t>
      </w:r>
      <w:proofErr w:type="spellStart"/>
      <w:r w:rsidRPr="00791720">
        <w:t>ServedCellSpecificInfoReq</w:t>
      </w:r>
      <w:proofErr w:type="spellEnd"/>
      <w:r w:rsidRPr="00791720">
        <w:t>-NR,</w:t>
      </w:r>
    </w:p>
    <w:p w14:paraId="7866C685" w14:textId="77777777" w:rsidR="00F22AA2" w:rsidRPr="00FD0425" w:rsidRDefault="00F22AA2" w:rsidP="00F22AA2">
      <w:pPr>
        <w:pStyle w:val="PL"/>
      </w:pPr>
      <w:r>
        <w:tab/>
      </w:r>
      <w:r w:rsidRPr="001E5413">
        <w:t>id-</w:t>
      </w:r>
      <w:proofErr w:type="spellStart"/>
      <w:r w:rsidRPr="001E5413">
        <w:t>TAINSAGSupportList</w:t>
      </w:r>
      <w:proofErr w:type="spellEnd"/>
      <w:r w:rsidRPr="001E5413">
        <w:t>,</w:t>
      </w:r>
    </w:p>
    <w:p w14:paraId="19DACBD0" w14:textId="77777777" w:rsidR="00F22AA2" w:rsidRPr="00BF1E01" w:rsidRDefault="00F22AA2" w:rsidP="00F22AA2">
      <w:pPr>
        <w:pStyle w:val="PL"/>
        <w:rPr>
          <w:rFonts w:eastAsia="宋体"/>
          <w:lang w:eastAsia="en-GB"/>
        </w:rPr>
      </w:pPr>
      <w:r w:rsidRPr="00791720">
        <w:rPr>
          <w:rFonts w:eastAsia="宋体"/>
          <w:lang w:eastAsia="en-GB"/>
        </w:rPr>
        <w:tab/>
      </w:r>
      <w:r w:rsidRPr="00BF1E01">
        <w:rPr>
          <w:rFonts w:eastAsia="宋体"/>
          <w:lang w:eastAsia="en-GB"/>
        </w:rPr>
        <w:t>id-</w:t>
      </w:r>
      <w:proofErr w:type="spellStart"/>
      <w:r w:rsidRPr="00BF1E01">
        <w:rPr>
          <w:rFonts w:eastAsia="宋体"/>
          <w:lang w:eastAsia="en-GB"/>
        </w:rPr>
        <w:t>earlyMeasurement</w:t>
      </w:r>
      <w:proofErr w:type="spellEnd"/>
      <w:r w:rsidRPr="00BF1E01">
        <w:rPr>
          <w:rFonts w:eastAsia="宋体"/>
          <w:lang w:eastAsia="en-GB"/>
        </w:rPr>
        <w:t>,</w:t>
      </w:r>
    </w:p>
    <w:p w14:paraId="79C9A8D3" w14:textId="77777777" w:rsidR="00F22AA2" w:rsidRPr="00BC15E5" w:rsidRDefault="00F22AA2" w:rsidP="00F22AA2">
      <w:pPr>
        <w:pStyle w:val="PL"/>
        <w:rPr>
          <w:rFonts w:eastAsia="Malgun Gothic"/>
          <w:szCs w:val="16"/>
        </w:rPr>
      </w:pPr>
      <w:r w:rsidRPr="00BC15E5">
        <w:rPr>
          <w:rFonts w:eastAsia="Malgun Gothic"/>
          <w:szCs w:val="16"/>
        </w:rPr>
        <w:tab/>
      </w:r>
      <w:r w:rsidRPr="00BC15E5">
        <w:rPr>
          <w:lang w:eastAsia="ja-JP"/>
        </w:rPr>
        <w:t>id-</w:t>
      </w:r>
      <w:proofErr w:type="spellStart"/>
      <w:r w:rsidRPr="00BC15E5">
        <w:rPr>
          <w:lang w:eastAsia="ja-JP"/>
        </w:rPr>
        <w:t>BeamMeasurementsReportConfiguration</w:t>
      </w:r>
      <w:proofErr w:type="spellEnd"/>
      <w:r>
        <w:rPr>
          <w:lang w:eastAsia="ja-JP"/>
        </w:rPr>
        <w:t>,</w:t>
      </w:r>
    </w:p>
    <w:p w14:paraId="485EA4AE" w14:textId="77777777" w:rsidR="00F22AA2" w:rsidRDefault="00F22AA2" w:rsidP="00F22AA2">
      <w:pPr>
        <w:pStyle w:val="PL"/>
        <w:rPr>
          <w:lang w:eastAsia="zh-CN"/>
        </w:rPr>
      </w:pPr>
      <w:r>
        <w:rPr>
          <w:rFonts w:eastAsia="Malgun Gothic"/>
          <w:szCs w:val="16"/>
        </w:rPr>
        <w:tab/>
      </w:r>
      <w:r w:rsidRPr="00FD0425">
        <w:rPr>
          <w:snapToGrid w:val="0"/>
          <w:lang w:eastAsia="zh-CN"/>
        </w:rPr>
        <w:t>id-</w:t>
      </w:r>
      <w:proofErr w:type="spellStart"/>
      <w:r>
        <w:rPr>
          <w:rFonts w:cs="Arial"/>
          <w:szCs w:val="18"/>
          <w:lang w:eastAsia="zh-CN"/>
        </w:rPr>
        <w:t>CoverageModificationCause</w:t>
      </w:r>
      <w:proofErr w:type="spellEnd"/>
      <w:r>
        <w:rPr>
          <w:rFonts w:cs="Arial"/>
          <w:szCs w:val="18"/>
          <w:lang w:eastAsia="zh-CN"/>
        </w:rPr>
        <w:t>,</w:t>
      </w:r>
    </w:p>
    <w:p w14:paraId="71E09521" w14:textId="77777777" w:rsidR="00F22AA2" w:rsidRPr="00BC15E5" w:rsidRDefault="00F22AA2" w:rsidP="00F22AA2">
      <w:pPr>
        <w:pStyle w:val="PL"/>
        <w:rPr>
          <w:rFonts w:eastAsia="Malgun Gothic"/>
          <w:szCs w:val="16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proofErr w:type="spellStart"/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proofErr w:type="spellEnd"/>
      <w:r>
        <w:rPr>
          <w:rFonts w:hint="eastAsia"/>
          <w:snapToGrid w:val="0"/>
          <w:lang w:eastAsia="zh-CN"/>
        </w:rPr>
        <w:t>,</w:t>
      </w:r>
    </w:p>
    <w:p w14:paraId="4FC5FEBC" w14:textId="77777777" w:rsidR="00F22AA2" w:rsidRDefault="00F22AA2" w:rsidP="00F22AA2">
      <w:pPr>
        <w:pStyle w:val="PL"/>
        <w:rPr>
          <w:rFonts w:eastAsia="宋体"/>
          <w:snapToGrid w:val="0"/>
          <w:lang w:eastAsia="zh-CN"/>
        </w:rPr>
      </w:pPr>
      <w:r w:rsidRPr="005065FC">
        <w:rPr>
          <w:rFonts w:eastAsia="宋体"/>
          <w:snapToGrid w:val="0"/>
          <w:lang w:eastAsia="zh-CN"/>
        </w:rPr>
        <w:tab/>
        <w:t>id-</w:t>
      </w:r>
      <w:proofErr w:type="spellStart"/>
      <w:r w:rsidRPr="005065FC">
        <w:rPr>
          <w:rFonts w:eastAsia="宋体"/>
          <w:snapToGrid w:val="0"/>
          <w:lang w:eastAsia="zh-CN"/>
        </w:rPr>
        <w:t>ExcessPacketDelayThreshold</w:t>
      </w:r>
      <w:r>
        <w:rPr>
          <w:rFonts w:eastAsia="宋体"/>
          <w:snapToGrid w:val="0"/>
          <w:lang w:eastAsia="zh-CN"/>
        </w:rPr>
        <w:t>Configuration</w:t>
      </w:r>
      <w:proofErr w:type="spellEnd"/>
      <w:r w:rsidRPr="005065FC">
        <w:rPr>
          <w:rFonts w:eastAsia="宋体"/>
          <w:snapToGrid w:val="0"/>
          <w:lang w:eastAsia="zh-CN"/>
        </w:rPr>
        <w:t>,</w:t>
      </w:r>
    </w:p>
    <w:p w14:paraId="79CA53ED" w14:textId="77777777" w:rsidR="00F22AA2" w:rsidRDefault="00F22AA2" w:rsidP="00F22AA2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id-Full-and-Short-I-RNTI-Profile-List</w:t>
      </w:r>
      <w:r w:rsidRPr="00AF7EDE">
        <w:rPr>
          <w:snapToGrid w:val="0"/>
          <w:lang w:val="en-US" w:eastAsia="zh-CN"/>
        </w:rPr>
        <w:t>,</w:t>
      </w:r>
    </w:p>
    <w:p w14:paraId="62029EEF" w14:textId="77777777" w:rsidR="00F22AA2" w:rsidRPr="002F392B" w:rsidRDefault="00F22AA2" w:rsidP="00F22AA2">
      <w:pPr>
        <w:pStyle w:val="PL"/>
        <w:rPr>
          <w:snapToGrid w:val="0"/>
          <w:lang w:eastAsia="zh-CN"/>
        </w:rPr>
      </w:pPr>
      <w:r>
        <w:rPr>
          <w:lang w:val="en-US"/>
        </w:rPr>
        <w:tab/>
      </w:r>
      <w:r w:rsidRPr="00283AA6">
        <w:rPr>
          <w:snapToGrid w:val="0"/>
        </w:rPr>
        <w:t>id-</w:t>
      </w:r>
      <w:proofErr w:type="spellStart"/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proofErr w:type="spellEnd"/>
      <w:r>
        <w:rPr>
          <w:lang w:eastAsia="zh-CN"/>
        </w:rPr>
        <w:t>,</w:t>
      </w:r>
    </w:p>
    <w:p w14:paraId="347C4034" w14:textId="77777777" w:rsidR="00E9794D" w:rsidDel="00132754" w:rsidRDefault="00E9794D" w:rsidP="00E9794D">
      <w:pPr>
        <w:pStyle w:val="PL"/>
        <w:rPr>
          <w:ins w:id="63" w:author="China Telecom" w:date="2024-08-21T20:41:00Z" w16du:dateUtc="2024-08-21T12:41:00Z"/>
          <w:del w:id="64" w:author="China Telecom" w:date="2024-08-04T11:58:00Z"/>
          <w:snapToGrid w:val="0"/>
          <w:lang w:eastAsia="zh-CN"/>
        </w:rPr>
      </w:pPr>
      <w:ins w:id="65" w:author="China Telecom" w:date="2024-08-21T20:41:00Z" w16du:dateUtc="2024-08-21T12:41:00Z">
        <w:r>
          <w:rPr>
            <w:snapToGrid w:val="0"/>
            <w:lang w:eastAsia="zh-CN"/>
          </w:rPr>
          <w:tab/>
        </w:r>
        <w:r>
          <w:t>id-</w:t>
        </w:r>
        <w:r w:rsidRPr="001568B0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rPr>
            <w:rFonts w:hint="eastAsia"/>
            <w:lang w:eastAsia="zh-CN"/>
          </w:rPr>
          <w:t>,</w:t>
        </w:r>
      </w:ins>
    </w:p>
    <w:p w14:paraId="3035ED73" w14:textId="40E88D29" w:rsidR="00F22AA2" w:rsidDel="00E9794D" w:rsidRDefault="00F22AA2" w:rsidP="00F22AA2">
      <w:pPr>
        <w:pStyle w:val="PL"/>
        <w:rPr>
          <w:del w:id="66" w:author="China Telecom" w:date="2024-08-21T20:41:00Z" w16du:dateUtc="2024-08-21T12:41:00Z"/>
          <w:snapToGrid w:val="0"/>
          <w:lang w:val="en-US" w:eastAsia="zh-CN"/>
        </w:rPr>
      </w:pPr>
    </w:p>
    <w:p w14:paraId="66BE35D4" w14:textId="77777777" w:rsidR="00080636" w:rsidRPr="007B50B9" w:rsidRDefault="00080636" w:rsidP="00B3345D">
      <w:pPr>
        <w:rPr>
          <w:lang w:val="en-US" w:eastAsia="zh-CN"/>
        </w:rPr>
      </w:pPr>
    </w:p>
    <w:p w14:paraId="424ECCAE" w14:textId="30EC1D1C" w:rsidR="00080636" w:rsidRDefault="00080636" w:rsidP="00B3345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7BCB51B6" w14:textId="160BFD36" w:rsidR="00B3345D" w:rsidRDefault="00B3345D" w:rsidP="00B3345D">
      <w:pPr>
        <w:pStyle w:val="PL"/>
        <w:outlineLvl w:val="3"/>
      </w:pPr>
      <w:r w:rsidRPr="00FD0425">
        <w:t>-- N</w:t>
      </w:r>
    </w:p>
    <w:p w14:paraId="2A0C7DEC" w14:textId="77777777" w:rsidR="00B3345D" w:rsidRDefault="00B3345D" w:rsidP="00B3345D">
      <w:r>
        <w:t>//////////////////////////////////////////////////////////////irrelevant operations skipped/////////////////////////////////////////////////////////////////////</w:t>
      </w:r>
    </w:p>
    <w:p w14:paraId="665FEC08" w14:textId="77777777" w:rsidR="00F22AA2" w:rsidRPr="00283AA6" w:rsidRDefault="00F22AA2" w:rsidP="00F22AA2">
      <w:pPr>
        <w:pStyle w:val="PL"/>
        <w:rPr>
          <w:snapToGrid w:val="0"/>
          <w:lang w:eastAsia="zh-CN"/>
        </w:rPr>
      </w:pPr>
      <w:proofErr w:type="spellStart"/>
      <w:r w:rsidRPr="00283AA6">
        <w:rPr>
          <w:snapToGrid w:val="0"/>
          <w:lang w:eastAsia="zh-CN"/>
        </w:rPr>
        <w:t>NRModeInfoTDD</w:t>
      </w:r>
      <w:proofErr w:type="spellEnd"/>
      <w:r w:rsidRPr="00283AA6">
        <w:rPr>
          <w:snapToGrid w:val="0"/>
          <w:lang w:eastAsia="zh-CN"/>
        </w:rPr>
        <w:t xml:space="preserve"> ::= SEQUENCE {</w:t>
      </w:r>
    </w:p>
    <w:p w14:paraId="08EED0C4" w14:textId="77777777" w:rsidR="00F22AA2" w:rsidRPr="00283AA6" w:rsidRDefault="00F22AA2" w:rsidP="00F22AA2">
      <w:pPr>
        <w:pStyle w:val="PL"/>
        <w:rPr>
          <w:snapToGrid w:val="0"/>
          <w:lang w:eastAsia="zh-CN"/>
        </w:rPr>
      </w:pPr>
      <w:r w:rsidRPr="00283AA6">
        <w:rPr>
          <w:snapToGrid w:val="0"/>
          <w:lang w:eastAsia="zh-CN"/>
        </w:rPr>
        <w:tab/>
      </w:r>
      <w:proofErr w:type="spellStart"/>
      <w:r w:rsidRPr="00283AA6">
        <w:rPr>
          <w:snapToGrid w:val="0"/>
          <w:lang w:eastAsia="zh-CN"/>
        </w:rPr>
        <w:t>nrFrequencyInfo</w:t>
      </w:r>
      <w:proofErr w:type="spellEnd"/>
      <w:r w:rsidRPr="00283AA6">
        <w:rPr>
          <w:snapToGrid w:val="0"/>
          <w:lang w:eastAsia="zh-CN"/>
        </w:rPr>
        <w:tab/>
      </w:r>
      <w:r w:rsidRPr="00283AA6">
        <w:rPr>
          <w:snapToGrid w:val="0"/>
          <w:lang w:eastAsia="zh-CN"/>
        </w:rPr>
        <w:tab/>
      </w:r>
      <w:r w:rsidRPr="00283AA6">
        <w:rPr>
          <w:snapToGrid w:val="0"/>
          <w:lang w:eastAsia="zh-CN"/>
        </w:rPr>
        <w:tab/>
      </w:r>
      <w:proofErr w:type="spellStart"/>
      <w:r w:rsidRPr="00283AA6">
        <w:rPr>
          <w:snapToGrid w:val="0"/>
          <w:lang w:eastAsia="zh-CN"/>
        </w:rPr>
        <w:t>NRFrequencyInfo</w:t>
      </w:r>
      <w:proofErr w:type="spellEnd"/>
      <w:r w:rsidRPr="00283AA6">
        <w:rPr>
          <w:snapToGrid w:val="0"/>
          <w:lang w:eastAsia="zh-CN"/>
        </w:rPr>
        <w:t>,</w:t>
      </w:r>
    </w:p>
    <w:p w14:paraId="4CCBAB38" w14:textId="77777777" w:rsidR="00F22AA2" w:rsidRPr="00283AA6" w:rsidRDefault="00F22AA2" w:rsidP="00F22AA2">
      <w:pPr>
        <w:pStyle w:val="PL"/>
        <w:rPr>
          <w:snapToGrid w:val="0"/>
          <w:lang w:eastAsia="zh-CN"/>
        </w:rPr>
      </w:pPr>
      <w:r w:rsidRPr="00283AA6">
        <w:rPr>
          <w:snapToGrid w:val="0"/>
          <w:lang w:eastAsia="zh-CN"/>
        </w:rPr>
        <w:tab/>
      </w:r>
      <w:proofErr w:type="spellStart"/>
      <w:r w:rsidRPr="00283AA6">
        <w:rPr>
          <w:snapToGrid w:val="0"/>
          <w:lang w:eastAsia="zh-CN"/>
        </w:rPr>
        <w:t>nrTransmissonBandwidth</w:t>
      </w:r>
      <w:proofErr w:type="spellEnd"/>
      <w:r w:rsidRPr="00283AA6">
        <w:rPr>
          <w:snapToGrid w:val="0"/>
          <w:lang w:eastAsia="zh-CN"/>
        </w:rPr>
        <w:tab/>
      </w:r>
      <w:proofErr w:type="spellStart"/>
      <w:r w:rsidRPr="00283AA6">
        <w:rPr>
          <w:snapToGrid w:val="0"/>
          <w:lang w:eastAsia="zh-CN"/>
        </w:rPr>
        <w:t>NRTransmissionBandwidth</w:t>
      </w:r>
      <w:proofErr w:type="spellEnd"/>
      <w:r w:rsidRPr="00283AA6">
        <w:rPr>
          <w:snapToGrid w:val="0"/>
          <w:lang w:eastAsia="zh-CN"/>
        </w:rPr>
        <w:t>,</w:t>
      </w:r>
    </w:p>
    <w:p w14:paraId="3C747024" w14:textId="77777777" w:rsidR="00F22AA2" w:rsidRPr="00283AA6" w:rsidRDefault="00F22AA2" w:rsidP="00F22AA2">
      <w:pPr>
        <w:pStyle w:val="PL"/>
      </w:pPr>
      <w:r w:rsidRPr="00283AA6">
        <w:tab/>
      </w:r>
      <w:proofErr w:type="spellStart"/>
      <w:r w:rsidRPr="00283AA6">
        <w:t>iE</w:t>
      </w:r>
      <w:proofErr w:type="spellEnd"/>
      <w:r w:rsidRPr="00283AA6">
        <w:t>-Extension</w:t>
      </w:r>
      <w:r w:rsidRPr="00283AA6">
        <w:tab/>
      </w:r>
      <w:r w:rsidRPr="00283AA6">
        <w:tab/>
      </w:r>
      <w:r w:rsidRPr="00283AA6">
        <w:tab/>
      </w:r>
      <w:proofErr w:type="spellStart"/>
      <w:r w:rsidRPr="00283AA6">
        <w:rPr>
          <w:snapToGrid w:val="0"/>
          <w:lang w:eastAsia="zh-CN"/>
        </w:rPr>
        <w:t>ProtocolExtensionContainer</w:t>
      </w:r>
      <w:proofErr w:type="spellEnd"/>
      <w:r w:rsidRPr="00283AA6">
        <w:rPr>
          <w:snapToGrid w:val="0"/>
          <w:lang w:eastAsia="zh-CN"/>
        </w:rPr>
        <w:t xml:space="preserve"> { {</w:t>
      </w:r>
      <w:proofErr w:type="spellStart"/>
      <w:r w:rsidRPr="00283AA6">
        <w:t>NRModeInfoTDD-ExtIEs</w:t>
      </w:r>
      <w:proofErr w:type="spellEnd"/>
      <w:r w:rsidRPr="00283AA6">
        <w:rPr>
          <w:snapToGrid w:val="0"/>
          <w:lang w:eastAsia="zh-CN"/>
        </w:rPr>
        <w:t xml:space="preserve">} } </w:t>
      </w:r>
      <w:r w:rsidRPr="00283AA6">
        <w:rPr>
          <w:snapToGrid w:val="0"/>
          <w:lang w:eastAsia="zh-CN"/>
        </w:rPr>
        <w:tab/>
        <w:t>OPTIONAL</w:t>
      </w:r>
      <w:r w:rsidRPr="00283AA6">
        <w:t>,</w:t>
      </w:r>
    </w:p>
    <w:p w14:paraId="59FEE506" w14:textId="77777777" w:rsidR="00F22AA2" w:rsidRPr="00283AA6" w:rsidRDefault="00F22AA2" w:rsidP="00F22AA2">
      <w:pPr>
        <w:pStyle w:val="PL"/>
      </w:pPr>
      <w:r w:rsidRPr="00283AA6">
        <w:tab/>
        <w:t>...</w:t>
      </w:r>
    </w:p>
    <w:p w14:paraId="22A5101E" w14:textId="77777777" w:rsidR="00F22AA2" w:rsidRPr="00283AA6" w:rsidRDefault="00F22AA2" w:rsidP="00F22AA2">
      <w:pPr>
        <w:pStyle w:val="PL"/>
      </w:pPr>
      <w:r w:rsidRPr="00283AA6">
        <w:t>}</w:t>
      </w:r>
    </w:p>
    <w:p w14:paraId="316808D2" w14:textId="77777777" w:rsidR="00F22AA2" w:rsidRPr="00283AA6" w:rsidRDefault="00F22AA2" w:rsidP="00F22AA2">
      <w:pPr>
        <w:pStyle w:val="PL"/>
      </w:pPr>
    </w:p>
    <w:p w14:paraId="7F27236C" w14:textId="77777777" w:rsidR="00F22AA2" w:rsidRPr="00283AA6" w:rsidRDefault="00F22AA2" w:rsidP="00F22AA2">
      <w:pPr>
        <w:pStyle w:val="PL"/>
        <w:rPr>
          <w:snapToGrid w:val="0"/>
          <w:lang w:eastAsia="zh-CN"/>
        </w:rPr>
      </w:pPr>
      <w:proofErr w:type="spellStart"/>
      <w:r w:rsidRPr="00283AA6">
        <w:t>NRModeInfoTDD-ExtIEs</w:t>
      </w:r>
      <w:proofErr w:type="spellEnd"/>
      <w:r w:rsidRPr="00283AA6">
        <w:t xml:space="preserve"> </w:t>
      </w:r>
      <w:r w:rsidRPr="00283AA6">
        <w:rPr>
          <w:snapToGrid w:val="0"/>
          <w:lang w:eastAsia="zh-CN"/>
        </w:rPr>
        <w:t>XNAP-PROTOCOL-EXTENSION ::= {</w:t>
      </w:r>
    </w:p>
    <w:p w14:paraId="1B86DCD9" w14:textId="48E773B2" w:rsidR="00F22AA2" w:rsidRDefault="003E6DD2" w:rsidP="00F22AA2">
      <w:pPr>
        <w:pStyle w:val="PL"/>
        <w:rPr>
          <w:ins w:id="67" w:author="China Telecom" w:date="2024-08-07T12:08:00Z" w16du:dateUtc="2024-08-07T04:08:00Z"/>
          <w:snapToGrid w:val="0"/>
          <w:lang w:eastAsia="zh-CN"/>
        </w:rPr>
      </w:pPr>
      <w:ins w:id="68" w:author="China Telecom" w:date="2024-08-21T20:41:00Z" w16du:dateUtc="2024-08-21T12:41:00Z">
        <w:r>
          <w:tab/>
          <w:t>{ID 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  <w:t>CRITICALITY ignore</w:t>
        </w:r>
        <w:r>
          <w:tab/>
          <w:t xml:space="preserve">EXTENSION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  <w:t>PRESENCE optional</w:t>
        </w:r>
        <w:r>
          <w:rPr>
            <w:rFonts w:hint="eastAsia"/>
            <w:lang w:eastAsia="zh-CN"/>
          </w:rPr>
          <w:t xml:space="preserve"> </w:t>
        </w:r>
        <w:r>
          <w:t>}</w:t>
        </w:r>
        <w:r w:rsidRPr="00356814">
          <w:tab/>
        </w:r>
      </w:ins>
      <w:ins w:id="69" w:author="China Telecom" w:date="2024-08-07T12:08:00Z" w16du:dateUtc="2024-08-07T04:08:00Z">
        <w:r w:rsidR="00F22AA2">
          <w:rPr>
            <w:rFonts w:cs="Courier New" w:hint="eastAsia"/>
            <w:snapToGrid w:val="0"/>
            <w:szCs w:val="16"/>
            <w:lang w:eastAsia="zh-CN"/>
          </w:rPr>
          <w:t>,</w:t>
        </w:r>
      </w:ins>
    </w:p>
    <w:p w14:paraId="1FD338FE" w14:textId="77777777" w:rsidR="00F22AA2" w:rsidRPr="00283AA6" w:rsidRDefault="00F22AA2" w:rsidP="00F22AA2">
      <w:pPr>
        <w:pStyle w:val="PL"/>
        <w:rPr>
          <w:snapToGrid w:val="0"/>
          <w:lang w:eastAsia="zh-CN"/>
        </w:rPr>
      </w:pPr>
      <w:r w:rsidRPr="00283AA6">
        <w:rPr>
          <w:snapToGrid w:val="0"/>
          <w:lang w:eastAsia="zh-CN"/>
        </w:rPr>
        <w:tab/>
        <w:t>...</w:t>
      </w:r>
    </w:p>
    <w:p w14:paraId="053E18AE" w14:textId="77777777" w:rsidR="00F22AA2" w:rsidRPr="00283AA6" w:rsidRDefault="00F22AA2" w:rsidP="00F22AA2">
      <w:pPr>
        <w:pStyle w:val="PL"/>
        <w:rPr>
          <w:snapToGrid w:val="0"/>
          <w:lang w:eastAsia="zh-CN"/>
        </w:rPr>
      </w:pPr>
      <w:r w:rsidRPr="00283AA6">
        <w:rPr>
          <w:snapToGrid w:val="0"/>
          <w:lang w:eastAsia="zh-CN"/>
        </w:rPr>
        <w:t>}</w:t>
      </w:r>
    </w:p>
    <w:p w14:paraId="3A458BBA" w14:textId="77777777" w:rsidR="00F22AA2" w:rsidRDefault="00F22AA2" w:rsidP="00F22AA2">
      <w:pPr>
        <w:pStyle w:val="PL"/>
        <w:rPr>
          <w:snapToGrid w:val="0"/>
          <w:lang w:eastAsia="zh-CN"/>
        </w:rPr>
      </w:pPr>
    </w:p>
    <w:p w14:paraId="190E211C" w14:textId="77777777" w:rsidR="00F22AA2" w:rsidRDefault="00F22AA2" w:rsidP="00F22AA2">
      <w:pPr>
        <w:pStyle w:val="PL"/>
        <w:rPr>
          <w:snapToGrid w:val="0"/>
          <w:lang w:eastAsia="zh-CN"/>
        </w:rPr>
      </w:pPr>
    </w:p>
    <w:p w14:paraId="4E18EE09" w14:textId="77777777" w:rsidR="00F22AA2" w:rsidRDefault="00F22AA2" w:rsidP="00F22AA2">
      <w:pPr>
        <w:pStyle w:val="PL"/>
        <w:rPr>
          <w:rFonts w:eastAsia="等线"/>
          <w:snapToGrid w:val="0"/>
          <w:lang w:eastAsia="zh-CN"/>
        </w:rPr>
      </w:pPr>
    </w:p>
    <w:p w14:paraId="2D70B852" w14:textId="77777777" w:rsidR="00F22AA2" w:rsidRDefault="00F22AA2" w:rsidP="00F22AA2">
      <w:r>
        <w:t>//////////////////////////////////////////////////////////////irrelevant operations skipped/////////////////////////////////////////////////////////////////////</w:t>
      </w:r>
    </w:p>
    <w:p w14:paraId="585BEE97" w14:textId="77777777" w:rsidR="00F22AA2" w:rsidRPr="00FD0425" w:rsidRDefault="00F22AA2" w:rsidP="00F22AA2">
      <w:pPr>
        <w:pStyle w:val="PL"/>
        <w:rPr>
          <w:rFonts w:eastAsia="等线"/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NRTransmissionBandwidth</w:t>
      </w:r>
      <w:r w:rsidRPr="00FD0425">
        <w:rPr>
          <w:rFonts w:eastAsia="等线"/>
          <w:snapToGrid w:val="0"/>
          <w:lang w:eastAsia="zh-CN"/>
        </w:rPr>
        <w:t>-ExtIEs</w:t>
      </w:r>
      <w:proofErr w:type="spellEnd"/>
      <w:r w:rsidRPr="00FD0425">
        <w:rPr>
          <w:snapToGrid w:val="0"/>
          <w:lang w:eastAsia="zh-CN"/>
        </w:rPr>
        <w:t xml:space="preserve"> XNAP-PROTOCOL-EXTENSION ::= {</w:t>
      </w:r>
    </w:p>
    <w:p w14:paraId="59DCF7A9" w14:textId="77777777" w:rsidR="00F22AA2" w:rsidRPr="00FD0425" w:rsidRDefault="00F22AA2" w:rsidP="00F22AA2">
      <w:pPr>
        <w:pStyle w:val="PL"/>
        <w:rPr>
          <w:rFonts w:eastAsia="等线"/>
          <w:snapToGrid w:val="0"/>
          <w:lang w:eastAsia="zh-CN"/>
        </w:rPr>
      </w:pPr>
      <w:r w:rsidRPr="00FD0425">
        <w:rPr>
          <w:rFonts w:eastAsia="等线"/>
          <w:snapToGrid w:val="0"/>
          <w:lang w:eastAsia="zh-CN"/>
        </w:rPr>
        <w:tab/>
        <w:t>...</w:t>
      </w:r>
    </w:p>
    <w:p w14:paraId="0D160250" w14:textId="77777777" w:rsidR="00F22AA2" w:rsidRPr="00FD0425" w:rsidRDefault="00F22AA2" w:rsidP="00F22AA2">
      <w:pPr>
        <w:pStyle w:val="PL"/>
        <w:rPr>
          <w:snapToGrid w:val="0"/>
          <w:lang w:eastAsia="zh-CN"/>
        </w:rPr>
      </w:pPr>
      <w:r w:rsidRPr="00FD0425">
        <w:rPr>
          <w:rFonts w:eastAsia="等线"/>
          <w:snapToGrid w:val="0"/>
          <w:lang w:eastAsia="zh-CN"/>
        </w:rPr>
        <w:t>}</w:t>
      </w:r>
    </w:p>
    <w:p w14:paraId="20636A77" w14:textId="77777777" w:rsidR="00F22AA2" w:rsidRPr="00FD0425" w:rsidRDefault="00F22AA2" w:rsidP="00F22AA2">
      <w:pPr>
        <w:pStyle w:val="PL"/>
      </w:pPr>
    </w:p>
    <w:p w14:paraId="3F87DEFF" w14:textId="77777777" w:rsidR="0080306D" w:rsidRPr="00EA5FA7" w:rsidRDefault="0080306D" w:rsidP="0080306D">
      <w:pPr>
        <w:pStyle w:val="PL"/>
        <w:rPr>
          <w:ins w:id="70" w:author="China Telecom" w:date="2024-08-21T20:41:00Z" w16du:dateUtc="2024-08-21T12:41:00Z"/>
          <w:rFonts w:eastAsia="宋体"/>
        </w:rPr>
      </w:pPr>
      <w:ins w:id="71" w:author="China Telecom" w:date="2024-08-21T20:41:00Z" w16du:dateUtc="2024-08-21T12:41:00Z"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EA5FA7">
          <w:t xml:space="preserve"> ::= </w:t>
        </w:r>
        <w:r w:rsidRPr="00EA5FA7">
          <w:rPr>
            <w:rFonts w:eastAsia="宋体"/>
          </w:rPr>
          <w:t>SEQUENCE {</w:t>
        </w:r>
      </w:ins>
    </w:p>
    <w:p w14:paraId="5A82B114" w14:textId="77777777" w:rsidR="0080306D" w:rsidRPr="00EA5FA7" w:rsidRDefault="0080306D" w:rsidP="0080306D">
      <w:pPr>
        <w:pStyle w:val="PL"/>
        <w:rPr>
          <w:ins w:id="72" w:author="China Telecom" w:date="2024-08-21T20:41:00Z" w16du:dateUtc="2024-08-21T12:41:00Z"/>
          <w:rFonts w:eastAsia="宋体"/>
        </w:rPr>
      </w:pPr>
      <w:ins w:id="73" w:author="China Telecom" w:date="2024-08-21T20:41:00Z" w16du:dateUtc="2024-08-21T12:41:00Z">
        <w:r w:rsidRPr="00EA5FA7">
          <w:rPr>
            <w:rFonts w:eastAsia="宋体"/>
          </w:rPr>
          <w:tab/>
        </w:r>
        <w:proofErr w:type="spellStart"/>
        <w:r>
          <w:rPr>
            <w:rFonts w:eastAsia="宋体"/>
          </w:rPr>
          <w:t>ul</w:t>
        </w:r>
        <w:proofErr w:type="spellEnd"/>
        <w:r>
          <w:rPr>
            <w:rFonts w:eastAsia="宋体"/>
          </w:rPr>
          <w:t>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62D0414D" w14:textId="77777777" w:rsidR="0080306D" w:rsidRDefault="0080306D" w:rsidP="0080306D">
      <w:pPr>
        <w:pStyle w:val="PL"/>
        <w:rPr>
          <w:ins w:id="74" w:author="China Telecom" w:date="2024-08-21T20:41:00Z" w16du:dateUtc="2024-08-21T12:41:00Z"/>
          <w:rFonts w:eastAsia="宋体"/>
        </w:rPr>
      </w:pPr>
      <w:ins w:id="75" w:author="China Telecom" w:date="2024-08-21T20:41:00Z" w16du:dateUtc="2024-08-21T12:41:00Z">
        <w:r w:rsidRPr="00EA5FA7">
          <w:rPr>
            <w:rFonts w:eastAsia="宋体"/>
          </w:rPr>
          <w:tab/>
        </w:r>
        <w:r>
          <w:rPr>
            <w:rFonts w:eastAsia="宋体"/>
          </w:rPr>
          <w:t>dl-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6A661C88" w14:textId="77777777" w:rsidR="0080306D" w:rsidRPr="006B2844" w:rsidRDefault="0080306D" w:rsidP="0080306D">
      <w:pPr>
        <w:pStyle w:val="PL"/>
        <w:rPr>
          <w:ins w:id="76" w:author="China Telecom" w:date="2024-08-21T20:41:00Z" w16du:dateUtc="2024-08-21T12:41:00Z"/>
          <w:rFonts w:eastAsia="宋体"/>
          <w:lang w:val="fr-FR"/>
        </w:rPr>
      </w:pPr>
      <w:ins w:id="77" w:author="China Telecom" w:date="2024-08-21T20:41:00Z" w16du:dateUtc="2024-08-21T12:41:00Z">
        <w:r w:rsidRPr="006B2844">
          <w:rPr>
            <w:rFonts w:eastAsia="宋体"/>
            <w:lang w:val="fr-FR"/>
          </w:rPr>
          <w:tab/>
          <w:t>iE-Extensions</w:t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  <w:t xml:space="preserve">ProtocolExtensionContainer { {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-ExtIEs} } OPTIONAL,</w:t>
        </w:r>
      </w:ins>
    </w:p>
    <w:p w14:paraId="6A618D62" w14:textId="77777777" w:rsidR="0080306D" w:rsidRPr="006B2844" w:rsidRDefault="0080306D" w:rsidP="0080306D">
      <w:pPr>
        <w:pStyle w:val="PL"/>
        <w:rPr>
          <w:ins w:id="78" w:author="China Telecom" w:date="2024-08-21T20:41:00Z" w16du:dateUtc="2024-08-21T12:41:00Z"/>
          <w:rFonts w:eastAsia="宋体"/>
          <w:lang w:val="fr-FR"/>
        </w:rPr>
      </w:pPr>
      <w:ins w:id="79" w:author="China Telecom" w:date="2024-08-21T20:41:00Z" w16du:dateUtc="2024-08-21T12:41:00Z">
        <w:r w:rsidRPr="006B2844">
          <w:rPr>
            <w:rFonts w:eastAsia="宋体"/>
            <w:lang w:val="fr-FR"/>
          </w:rPr>
          <w:tab/>
          <w:t>...</w:t>
        </w:r>
      </w:ins>
    </w:p>
    <w:p w14:paraId="3B79CBBB" w14:textId="77777777" w:rsidR="0080306D" w:rsidRPr="006B2844" w:rsidRDefault="0080306D" w:rsidP="0080306D">
      <w:pPr>
        <w:pStyle w:val="PL"/>
        <w:rPr>
          <w:ins w:id="80" w:author="China Telecom" w:date="2024-08-21T20:41:00Z" w16du:dateUtc="2024-08-21T12:41:00Z"/>
          <w:rFonts w:eastAsia="宋体"/>
          <w:lang w:val="fr-FR"/>
        </w:rPr>
      </w:pPr>
      <w:ins w:id="81" w:author="China Telecom" w:date="2024-08-21T20:41:00Z" w16du:dateUtc="2024-08-21T12:41:00Z">
        <w:r w:rsidRPr="006B2844">
          <w:rPr>
            <w:rFonts w:eastAsia="宋体"/>
            <w:lang w:val="fr-FR"/>
          </w:rPr>
          <w:t>}</w:t>
        </w:r>
      </w:ins>
    </w:p>
    <w:p w14:paraId="4A89AAB0" w14:textId="77777777" w:rsidR="0080306D" w:rsidRPr="006B2844" w:rsidRDefault="0080306D" w:rsidP="0080306D">
      <w:pPr>
        <w:pStyle w:val="PL"/>
        <w:rPr>
          <w:ins w:id="82" w:author="China Telecom" w:date="2024-08-21T20:41:00Z" w16du:dateUtc="2024-08-21T12:41:00Z"/>
          <w:rFonts w:eastAsia="宋体"/>
          <w:lang w:val="fr-FR"/>
        </w:rPr>
      </w:pPr>
    </w:p>
    <w:p w14:paraId="1E65EF0B" w14:textId="77777777" w:rsidR="0080306D" w:rsidRPr="006B2844" w:rsidRDefault="0080306D" w:rsidP="0080306D">
      <w:pPr>
        <w:pStyle w:val="PL"/>
        <w:rPr>
          <w:ins w:id="83" w:author="China Telecom" w:date="2024-08-21T20:41:00Z" w16du:dateUtc="2024-08-21T12:41:00Z"/>
          <w:rFonts w:eastAsia="宋体"/>
          <w:lang w:val="fr-FR"/>
        </w:rPr>
      </w:pPr>
      <w:ins w:id="84" w:author="China Telecom" w:date="2024-08-21T20:41:00Z" w16du:dateUtc="2024-08-21T12:41:00Z"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 F1AP-PROTOCOL-EXTENSION ::= {</w:t>
        </w:r>
      </w:ins>
    </w:p>
    <w:p w14:paraId="479028F3" w14:textId="77777777" w:rsidR="0080306D" w:rsidRPr="006B2844" w:rsidRDefault="0080306D" w:rsidP="0080306D">
      <w:pPr>
        <w:pStyle w:val="PL"/>
        <w:rPr>
          <w:ins w:id="85" w:author="China Telecom" w:date="2024-08-21T20:41:00Z" w16du:dateUtc="2024-08-21T12:41:00Z"/>
          <w:rFonts w:eastAsia="宋体"/>
          <w:lang w:val="fr-FR"/>
        </w:rPr>
      </w:pPr>
      <w:ins w:id="86" w:author="China Telecom" w:date="2024-08-21T20:41:00Z" w16du:dateUtc="2024-08-21T12:41:00Z">
        <w:r w:rsidRPr="006B2844">
          <w:rPr>
            <w:rFonts w:eastAsia="宋体"/>
            <w:lang w:val="fr-FR"/>
          </w:rPr>
          <w:tab/>
          <w:t>...</w:t>
        </w:r>
      </w:ins>
    </w:p>
    <w:p w14:paraId="007FD5B6" w14:textId="77777777" w:rsidR="0080306D" w:rsidRPr="006B2844" w:rsidRDefault="0080306D" w:rsidP="0080306D">
      <w:pPr>
        <w:pStyle w:val="PL"/>
        <w:rPr>
          <w:ins w:id="87" w:author="China Telecom" w:date="2024-08-21T20:41:00Z" w16du:dateUtc="2024-08-21T12:41:00Z"/>
          <w:lang w:val="fr-FR"/>
        </w:rPr>
      </w:pPr>
      <w:ins w:id="88" w:author="China Telecom" w:date="2024-08-21T20:41:00Z" w16du:dateUtc="2024-08-21T12:41:00Z">
        <w:r w:rsidRPr="006B2844">
          <w:rPr>
            <w:rFonts w:eastAsia="宋体"/>
            <w:lang w:val="fr-FR"/>
          </w:rPr>
          <w:t>}</w:t>
        </w:r>
      </w:ins>
    </w:p>
    <w:p w14:paraId="328E0C53" w14:textId="326749D3" w:rsidR="00F22AA2" w:rsidDel="0080306D" w:rsidRDefault="00F22AA2" w:rsidP="00F22AA2">
      <w:pPr>
        <w:pStyle w:val="PL"/>
        <w:rPr>
          <w:del w:id="89" w:author="China Telecom" w:date="2024-08-21T20:41:00Z" w16du:dateUtc="2024-08-21T12:41:00Z"/>
          <w:lang w:eastAsia="zh-CN"/>
        </w:rPr>
      </w:pPr>
    </w:p>
    <w:p w14:paraId="0E7B962F" w14:textId="77777777" w:rsidR="00F22AA2" w:rsidRDefault="00F22AA2" w:rsidP="00F22AA2">
      <w:pPr>
        <w:pStyle w:val="PL"/>
      </w:pPr>
    </w:p>
    <w:p w14:paraId="571BB5C5" w14:textId="77777777" w:rsidR="005A6F97" w:rsidRDefault="005A6F97" w:rsidP="005A6F97">
      <w:r>
        <w:t>//////////////////////////////////////////////////////////////irrelevant operations skipped/////////////////////////////////////////////////////////////////////</w:t>
      </w:r>
    </w:p>
    <w:p w14:paraId="2FC4C028" w14:textId="432871FE" w:rsidR="00B3345D" w:rsidRDefault="005A6F97" w:rsidP="005A6F97">
      <w:pPr>
        <w:pStyle w:val="3"/>
      </w:pPr>
      <w:bookmarkStart w:id="90" w:name="_Toc20955410"/>
      <w:bookmarkStart w:id="91" w:name="_Toc29991618"/>
      <w:bookmarkStart w:id="92" w:name="_Toc36556021"/>
      <w:bookmarkStart w:id="93" w:name="_Toc44497806"/>
      <w:bookmarkStart w:id="94" w:name="_Toc45108193"/>
      <w:bookmarkStart w:id="95" w:name="_Toc45901813"/>
      <w:bookmarkStart w:id="96" w:name="_Toc51850894"/>
      <w:bookmarkStart w:id="97" w:name="_Toc56693898"/>
      <w:bookmarkStart w:id="98" w:name="_Toc64447442"/>
      <w:bookmarkStart w:id="99" w:name="_Toc66286936"/>
      <w:bookmarkStart w:id="100" w:name="_Toc74151634"/>
      <w:bookmarkStart w:id="101" w:name="_Toc88654108"/>
      <w:bookmarkStart w:id="102" w:name="_Toc97904464"/>
      <w:bookmarkStart w:id="103" w:name="_Toc98868602"/>
      <w:bookmarkStart w:id="104" w:name="_Toc105174888"/>
      <w:bookmarkStart w:id="105" w:name="_Toc106109725"/>
      <w:bookmarkStart w:id="106" w:name="_Toc113825547"/>
      <w:bookmarkStart w:id="107" w:name="_Toc170756210"/>
      <w:r w:rsidRPr="00FD0425">
        <w:t>9.3.7</w:t>
      </w:r>
      <w:r w:rsidRPr="00FD0425">
        <w:tab/>
        <w:t>Constant definitions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465E929C" w14:textId="4528CCD7" w:rsidR="0016275D" w:rsidRDefault="00B3345D" w:rsidP="004B0DC7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28E1EBC5" w14:textId="77777777" w:rsidR="0016275D" w:rsidRPr="00FD0425" w:rsidRDefault="0016275D" w:rsidP="0016275D">
      <w:pPr>
        <w:pStyle w:val="PL"/>
      </w:pPr>
      <w:r w:rsidRPr="00FD0425">
        <w:t>-- **************************************************************</w:t>
      </w:r>
    </w:p>
    <w:p w14:paraId="7E1EB4BC" w14:textId="77777777" w:rsidR="0016275D" w:rsidRPr="00FD0425" w:rsidRDefault="0016275D" w:rsidP="0016275D">
      <w:pPr>
        <w:pStyle w:val="PL"/>
      </w:pPr>
      <w:r w:rsidRPr="00FD0425">
        <w:t>--</w:t>
      </w:r>
    </w:p>
    <w:p w14:paraId="7B089E22" w14:textId="77777777" w:rsidR="0016275D" w:rsidRPr="00FD0425" w:rsidRDefault="0016275D" w:rsidP="0016275D">
      <w:pPr>
        <w:pStyle w:val="PL"/>
        <w:outlineLvl w:val="3"/>
      </w:pPr>
      <w:r w:rsidRPr="00FD0425">
        <w:t>-- IEs</w:t>
      </w:r>
    </w:p>
    <w:p w14:paraId="14A778B6" w14:textId="77777777" w:rsidR="0016275D" w:rsidRPr="00FD0425" w:rsidRDefault="0016275D" w:rsidP="0016275D">
      <w:pPr>
        <w:pStyle w:val="PL"/>
      </w:pPr>
      <w:r w:rsidRPr="00FD0425">
        <w:t>--</w:t>
      </w:r>
    </w:p>
    <w:p w14:paraId="5A4BCC1A" w14:textId="5E88E793" w:rsidR="0016275D" w:rsidRDefault="0016275D" w:rsidP="00A57FA6">
      <w:pPr>
        <w:pStyle w:val="PL"/>
      </w:pPr>
      <w:r w:rsidRPr="00FD0425">
        <w:t>-- **************************************************************</w:t>
      </w:r>
    </w:p>
    <w:p w14:paraId="2DD0115C" w14:textId="352B543F" w:rsidR="004B0DC7" w:rsidRDefault="004B0DC7" w:rsidP="004B0DC7">
      <w:r>
        <w:lastRenderedPageBreak/>
        <w:t>//////////////////////////////////////////////////////////////irrelevant operations skipped/////////////////////////////////////////////////////////////////////</w:t>
      </w:r>
    </w:p>
    <w:p w14:paraId="56714ECF" w14:textId="77777777" w:rsidR="00F5202A" w:rsidRPr="00686D6E" w:rsidRDefault="00F5202A" w:rsidP="00F5202A">
      <w:pPr>
        <w:pStyle w:val="PL"/>
        <w:rPr>
          <w:snapToGrid w:val="0"/>
          <w:lang w:eastAsia="en-GB"/>
        </w:rPr>
      </w:pPr>
      <w:r w:rsidRPr="00686D6E">
        <w:rPr>
          <w:snapToGrid w:val="0"/>
        </w:rPr>
        <w:t>id-</w:t>
      </w:r>
      <w:proofErr w:type="spellStart"/>
      <w:r w:rsidRPr="00686D6E">
        <w:rPr>
          <w:snapToGrid w:val="0"/>
        </w:rPr>
        <w:t>PDUSetbasedHandlingIndicator</w:t>
      </w:r>
      <w:proofErr w:type="spellEnd"/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>-ID ::= 451</w:t>
      </w:r>
    </w:p>
    <w:p w14:paraId="53E93D6E" w14:textId="77777777" w:rsidR="00F5202A" w:rsidRPr="00686D6E" w:rsidRDefault="00F5202A" w:rsidP="00F5202A">
      <w:pPr>
        <w:pStyle w:val="PL"/>
        <w:rPr>
          <w:snapToGrid w:val="0"/>
          <w:lang w:eastAsia="en-GB"/>
        </w:rPr>
      </w:pPr>
      <w:r w:rsidRPr="00686D6E">
        <w:t>id-</w:t>
      </w:r>
      <w:proofErr w:type="spellStart"/>
      <w:r w:rsidRPr="00686D6E">
        <w:t>TAISliceUnavailableCellList</w:t>
      </w:r>
      <w:proofErr w:type="spellEnd"/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>-ID ::= 452</w:t>
      </w:r>
    </w:p>
    <w:p w14:paraId="35E683D2" w14:textId="77777777" w:rsidR="00F5202A" w:rsidRPr="00686D6E" w:rsidRDefault="00F5202A" w:rsidP="00F5202A">
      <w:pPr>
        <w:pStyle w:val="PL"/>
        <w:rPr>
          <w:snapToGrid w:val="0"/>
          <w:lang w:val="en-US" w:eastAsia="zh-CN"/>
        </w:rPr>
      </w:pPr>
      <w:r w:rsidRPr="00686D6E">
        <w:rPr>
          <w:snapToGrid w:val="0"/>
          <w:lang w:eastAsia="zh-CN"/>
        </w:rPr>
        <w:t>id-</w:t>
      </w:r>
      <w:bookmarkStart w:id="108" w:name="MCCQCTEMPBM_00000378"/>
      <w:r w:rsidRPr="00686D6E">
        <w:rPr>
          <w:rFonts w:cs="Courier New" w:hint="eastAsia"/>
          <w:szCs w:val="16"/>
          <w:lang w:val="en-US" w:eastAsia="zh-CN"/>
        </w:rPr>
        <w:t>Mobile</w:t>
      </w:r>
      <w:r w:rsidRPr="00686D6E">
        <w:rPr>
          <w:rFonts w:cs="Courier New"/>
          <w:szCs w:val="16"/>
          <w:lang w:eastAsia="zh-CN"/>
        </w:rPr>
        <w:t>IAB</w:t>
      </w:r>
      <w:r w:rsidRPr="00686D6E">
        <w:rPr>
          <w:rFonts w:cs="Courier New" w:hint="eastAsia"/>
          <w:szCs w:val="16"/>
          <w:lang w:val="en-US" w:eastAsia="zh-CN"/>
        </w:rPr>
        <w:t>-</w:t>
      </w:r>
      <w:proofErr w:type="spellStart"/>
      <w:r w:rsidRPr="00686D6E">
        <w:rPr>
          <w:rFonts w:cs="Courier New" w:hint="eastAsia"/>
          <w:szCs w:val="16"/>
          <w:lang w:val="en-US" w:eastAsia="zh-CN"/>
        </w:rPr>
        <w:t>Authoriz</w:t>
      </w:r>
      <w:r w:rsidRPr="00686D6E">
        <w:rPr>
          <w:rFonts w:cs="Courier New"/>
          <w:szCs w:val="16"/>
          <w:lang w:val="en-US" w:eastAsia="zh-CN"/>
        </w:rPr>
        <w:t>ationStatus</w:t>
      </w:r>
      <w:bookmarkEnd w:id="108"/>
      <w:proofErr w:type="spellEnd"/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proofErr w:type="spellStart"/>
      <w:r w:rsidRPr="00686D6E">
        <w:rPr>
          <w:snapToGrid w:val="0"/>
          <w:lang w:eastAsia="en-GB"/>
        </w:rPr>
        <w:t>ProtocolIE</w:t>
      </w:r>
      <w:proofErr w:type="spellEnd"/>
      <w:r w:rsidRPr="00686D6E">
        <w:rPr>
          <w:snapToGrid w:val="0"/>
          <w:lang w:eastAsia="en-GB"/>
        </w:rPr>
        <w:t>-ID ::=</w:t>
      </w:r>
      <w:r w:rsidRPr="00686D6E">
        <w:rPr>
          <w:rFonts w:hint="eastAsia"/>
          <w:snapToGrid w:val="0"/>
          <w:lang w:val="en-US" w:eastAsia="zh-CN"/>
        </w:rPr>
        <w:t xml:space="preserve"> </w:t>
      </w:r>
      <w:r w:rsidRPr="00686D6E">
        <w:rPr>
          <w:snapToGrid w:val="0"/>
          <w:lang w:val="en-US" w:eastAsia="zh-CN"/>
        </w:rPr>
        <w:t>453</w:t>
      </w:r>
    </w:p>
    <w:p w14:paraId="675BE77A" w14:textId="77777777" w:rsidR="00F5202A" w:rsidRPr="00686D6E" w:rsidRDefault="00F5202A" w:rsidP="00F5202A">
      <w:pPr>
        <w:pStyle w:val="PL"/>
        <w:rPr>
          <w:snapToGrid w:val="0"/>
          <w:lang w:val="en-US" w:eastAsia="zh-CN"/>
        </w:rPr>
      </w:pPr>
      <w:r w:rsidRPr="00686D6E">
        <w:rPr>
          <w:lang w:val="en-US" w:eastAsia="zh-CN"/>
        </w:rPr>
        <w:t>id-MIAB-MT-BAP-Address</w:t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proofErr w:type="spellStart"/>
      <w:r w:rsidRPr="00686D6E">
        <w:rPr>
          <w:snapToGrid w:val="0"/>
          <w:lang w:eastAsia="en-GB"/>
        </w:rPr>
        <w:t>ProtocolIE</w:t>
      </w:r>
      <w:proofErr w:type="spellEnd"/>
      <w:r w:rsidRPr="00686D6E">
        <w:rPr>
          <w:snapToGrid w:val="0"/>
          <w:lang w:eastAsia="en-GB"/>
        </w:rPr>
        <w:t>-ID ::=</w:t>
      </w:r>
      <w:r w:rsidRPr="00686D6E">
        <w:rPr>
          <w:rFonts w:hint="eastAsia"/>
          <w:snapToGrid w:val="0"/>
          <w:lang w:val="en-US" w:eastAsia="zh-CN"/>
        </w:rPr>
        <w:t xml:space="preserve"> </w:t>
      </w:r>
      <w:r w:rsidRPr="00686D6E">
        <w:rPr>
          <w:snapToGrid w:val="0"/>
          <w:lang w:val="en-US" w:eastAsia="zh-CN"/>
        </w:rPr>
        <w:t>454</w:t>
      </w:r>
    </w:p>
    <w:p w14:paraId="4BCC2B81" w14:textId="77777777" w:rsidR="00F5202A" w:rsidRPr="00F5202A" w:rsidRDefault="00F5202A" w:rsidP="00F5202A">
      <w:pPr>
        <w:pStyle w:val="PL"/>
        <w:rPr>
          <w:snapToGrid w:val="0"/>
          <w:lang w:val="it-IT"/>
        </w:rPr>
      </w:pPr>
      <w:r w:rsidRPr="00F5202A">
        <w:rPr>
          <w:snapToGrid w:val="0"/>
          <w:lang w:val="it-IT"/>
        </w:rPr>
        <w:t>id-MobileIABCell</w:t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 w:eastAsia="en-GB"/>
        </w:rPr>
        <w:t>ProtocolIE-ID ::=</w:t>
      </w:r>
      <w:r w:rsidRPr="00F5202A">
        <w:rPr>
          <w:snapToGrid w:val="0"/>
          <w:lang w:val="it-IT"/>
        </w:rPr>
        <w:t xml:space="preserve"> 455</w:t>
      </w:r>
    </w:p>
    <w:p w14:paraId="72ADDB30" w14:textId="77777777" w:rsidR="00F5202A" w:rsidRPr="00F5202A" w:rsidRDefault="00F5202A" w:rsidP="00F5202A">
      <w:pPr>
        <w:pStyle w:val="PL"/>
        <w:rPr>
          <w:snapToGrid w:val="0"/>
          <w:lang w:val="it-IT" w:eastAsia="en-GB"/>
        </w:rPr>
      </w:pPr>
      <w:r w:rsidRPr="00F5202A">
        <w:rPr>
          <w:snapToGrid w:val="0"/>
          <w:lang w:val="it-IT"/>
        </w:rPr>
        <w:t>id-sk-Counter</w:t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 w:eastAsia="en-GB"/>
        </w:rPr>
        <w:t>ProtocolIE-ID ::=</w:t>
      </w:r>
      <w:r w:rsidRPr="00F5202A">
        <w:rPr>
          <w:snapToGrid w:val="0"/>
          <w:lang w:val="it-IT"/>
        </w:rPr>
        <w:t xml:space="preserve"> 456</w:t>
      </w:r>
    </w:p>
    <w:p w14:paraId="12BEACC9" w14:textId="77777777" w:rsidR="00F5202A" w:rsidRPr="00686D6E" w:rsidRDefault="00F5202A" w:rsidP="00F5202A">
      <w:pPr>
        <w:pStyle w:val="PL"/>
        <w:rPr>
          <w:snapToGrid w:val="0"/>
          <w:lang w:val="en-US" w:eastAsia="en-GB"/>
        </w:rPr>
      </w:pPr>
      <w:r w:rsidRPr="00686D6E">
        <w:rPr>
          <w:bCs/>
          <w:lang w:eastAsia="ja-JP"/>
        </w:rPr>
        <w:t>id-Source-M-NG-RANnodeID</w:t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proofErr w:type="spellStart"/>
      <w:r w:rsidRPr="00686D6E">
        <w:rPr>
          <w:snapToGrid w:val="0"/>
          <w:lang w:eastAsia="zh-CN"/>
        </w:rPr>
        <w:t>ProtocolIE</w:t>
      </w:r>
      <w:proofErr w:type="spellEnd"/>
      <w:r w:rsidRPr="00686D6E">
        <w:rPr>
          <w:snapToGrid w:val="0"/>
          <w:lang w:eastAsia="zh-CN"/>
        </w:rPr>
        <w:t>-ID ::= 457</w:t>
      </w:r>
    </w:p>
    <w:p w14:paraId="37F767AC" w14:textId="77777777" w:rsidR="00F5202A" w:rsidRPr="00686D6E" w:rsidRDefault="00F5202A" w:rsidP="00F5202A">
      <w:pPr>
        <w:pStyle w:val="PL"/>
        <w:rPr>
          <w:snapToGrid w:val="0"/>
          <w:lang w:val="en-US"/>
        </w:rPr>
      </w:pPr>
      <w:r w:rsidRPr="00686D6E">
        <w:rPr>
          <w:snapToGrid w:val="0"/>
        </w:rPr>
        <w:t>id-S-CPAC-</w:t>
      </w:r>
      <w:proofErr w:type="spellStart"/>
      <w:r w:rsidRPr="00686D6E">
        <w:rPr>
          <w:snapToGrid w:val="0"/>
        </w:rPr>
        <w:t>CompleteConfig</w:t>
      </w:r>
      <w:proofErr w:type="spellEnd"/>
      <w:r w:rsidRPr="00686D6E">
        <w:rPr>
          <w:snapToGrid w:val="0"/>
        </w:rPr>
        <w:t>-Indicator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proofErr w:type="spellStart"/>
      <w:r w:rsidRPr="00686D6E">
        <w:rPr>
          <w:snapToGrid w:val="0"/>
          <w:lang w:val="en-US" w:eastAsia="en-GB"/>
        </w:rPr>
        <w:t>ProtocolIE</w:t>
      </w:r>
      <w:proofErr w:type="spellEnd"/>
      <w:r w:rsidRPr="00686D6E">
        <w:rPr>
          <w:snapToGrid w:val="0"/>
          <w:lang w:val="en-US" w:eastAsia="en-GB"/>
        </w:rPr>
        <w:t>-ID ::=</w:t>
      </w:r>
      <w:r w:rsidRPr="00686D6E">
        <w:rPr>
          <w:snapToGrid w:val="0"/>
          <w:lang w:val="en-US"/>
        </w:rPr>
        <w:t xml:space="preserve"> 458</w:t>
      </w:r>
    </w:p>
    <w:p w14:paraId="2951045B" w14:textId="77777777" w:rsidR="00F5202A" w:rsidRPr="00686D6E" w:rsidRDefault="00F5202A" w:rsidP="00F5202A">
      <w:pPr>
        <w:pStyle w:val="PL"/>
        <w:rPr>
          <w:snapToGrid w:val="0"/>
        </w:rPr>
      </w:pPr>
      <w:r w:rsidRPr="00686D6E">
        <w:rPr>
          <w:rFonts w:hint="eastAsia"/>
          <w:snapToGrid w:val="0"/>
          <w:lang w:val="en-US" w:eastAsia="zh-CN"/>
        </w:rPr>
        <w:t>i</w:t>
      </w:r>
      <w:r w:rsidRPr="00686D6E">
        <w:rPr>
          <w:snapToGrid w:val="0"/>
          <w:lang w:val="en-US" w:eastAsia="zh-CN"/>
        </w:rPr>
        <w:t>d-</w:t>
      </w:r>
      <w:proofErr w:type="spellStart"/>
      <w:r w:rsidRPr="00686D6E">
        <w:rPr>
          <w:rFonts w:hint="eastAsia"/>
          <w:lang w:eastAsia="zh-CN"/>
        </w:rPr>
        <w:t>SourceSN</w:t>
      </w:r>
      <w:proofErr w:type="spellEnd"/>
      <w:r w:rsidRPr="00686D6E">
        <w:rPr>
          <w:rFonts w:hint="eastAsia"/>
          <w:lang w:eastAsia="zh-CN"/>
        </w:rPr>
        <w:t>-to-</w:t>
      </w:r>
      <w:proofErr w:type="spellStart"/>
      <w:r w:rsidRPr="00686D6E">
        <w:rPr>
          <w:rFonts w:hint="eastAsia"/>
          <w:lang w:eastAsia="zh-CN"/>
        </w:rPr>
        <w:t>TargetSN</w:t>
      </w:r>
      <w:proofErr w:type="spellEnd"/>
      <w:r w:rsidRPr="00686D6E">
        <w:rPr>
          <w:rFonts w:hint="eastAsia"/>
          <w:lang w:eastAsia="zh-CN"/>
        </w:rPr>
        <w:t>-</w:t>
      </w:r>
      <w:proofErr w:type="spellStart"/>
      <w:r w:rsidRPr="00686D6E">
        <w:rPr>
          <w:rFonts w:hint="eastAsia"/>
          <w:lang w:eastAsia="zh-CN"/>
        </w:rPr>
        <w:t>QMCInfo</w:t>
      </w:r>
      <w:proofErr w:type="spellEnd"/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proofErr w:type="spellStart"/>
      <w:r w:rsidRPr="00686D6E">
        <w:rPr>
          <w:snapToGrid w:val="0"/>
          <w:lang w:eastAsia="en-GB"/>
        </w:rPr>
        <w:t>ProtocolIE</w:t>
      </w:r>
      <w:proofErr w:type="spellEnd"/>
      <w:r w:rsidRPr="00686D6E">
        <w:rPr>
          <w:snapToGrid w:val="0"/>
          <w:lang w:eastAsia="en-GB"/>
        </w:rPr>
        <w:t>-ID ::=</w:t>
      </w:r>
      <w:r w:rsidRPr="00686D6E">
        <w:rPr>
          <w:rFonts w:hint="eastAsia"/>
          <w:snapToGrid w:val="0"/>
          <w:lang w:val="en-US" w:eastAsia="zh-CN"/>
        </w:rPr>
        <w:t xml:space="preserve"> </w:t>
      </w:r>
      <w:r w:rsidRPr="00686D6E">
        <w:rPr>
          <w:snapToGrid w:val="0"/>
          <w:lang w:val="en-US" w:eastAsia="zh-CN"/>
        </w:rPr>
        <w:t>459</w:t>
      </w:r>
    </w:p>
    <w:p w14:paraId="2420ECDA" w14:textId="77777777" w:rsidR="00F5202A" w:rsidRPr="00F5202A" w:rsidRDefault="00F5202A" w:rsidP="00F5202A">
      <w:pPr>
        <w:pStyle w:val="PL"/>
      </w:pPr>
      <w:r w:rsidRPr="00F5202A">
        <w:t>id-</w:t>
      </w:r>
      <w:proofErr w:type="spellStart"/>
      <w:r w:rsidRPr="00F5202A">
        <w:t>RegistrationRequestForDataCollection</w:t>
      </w:r>
      <w:proofErr w:type="spellEnd"/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proofErr w:type="spellStart"/>
      <w:r w:rsidRPr="00F5202A">
        <w:rPr>
          <w:snapToGrid w:val="0"/>
          <w:lang w:eastAsia="en-GB"/>
        </w:rPr>
        <w:t>ProtocolIE</w:t>
      </w:r>
      <w:proofErr w:type="spellEnd"/>
      <w:r w:rsidRPr="00F5202A">
        <w:rPr>
          <w:snapToGrid w:val="0"/>
          <w:lang w:eastAsia="en-GB"/>
        </w:rPr>
        <w:t>-ID ::=</w:t>
      </w:r>
      <w:r w:rsidRPr="00F5202A">
        <w:rPr>
          <w:snapToGrid w:val="0"/>
        </w:rPr>
        <w:t xml:space="preserve"> 460</w:t>
      </w:r>
    </w:p>
    <w:p w14:paraId="1E2B4036" w14:textId="77777777" w:rsidR="00F5202A" w:rsidRPr="00686D6E" w:rsidRDefault="00F5202A" w:rsidP="00F5202A">
      <w:pPr>
        <w:pStyle w:val="PL"/>
      </w:pPr>
      <w:r w:rsidRPr="00686D6E">
        <w:t>id-</w:t>
      </w:r>
      <w:proofErr w:type="spellStart"/>
      <w:r w:rsidRPr="00686D6E">
        <w:t>ReportCharacteristicsForDataCollection</w:t>
      </w:r>
      <w:proofErr w:type="spellEnd"/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proofErr w:type="spellStart"/>
      <w:r w:rsidRPr="00686D6E">
        <w:rPr>
          <w:snapToGrid w:val="0"/>
          <w:lang w:val="en-US" w:eastAsia="en-GB"/>
        </w:rPr>
        <w:t>ProtocolIE</w:t>
      </w:r>
      <w:proofErr w:type="spellEnd"/>
      <w:r w:rsidRPr="00686D6E">
        <w:rPr>
          <w:snapToGrid w:val="0"/>
          <w:lang w:val="en-US" w:eastAsia="en-GB"/>
        </w:rPr>
        <w:t>-ID ::=</w:t>
      </w:r>
      <w:r w:rsidRPr="00686D6E">
        <w:rPr>
          <w:snapToGrid w:val="0"/>
          <w:lang w:val="en-US"/>
        </w:rPr>
        <w:t xml:space="preserve"> 461</w:t>
      </w:r>
    </w:p>
    <w:p w14:paraId="7C4B295C" w14:textId="77777777" w:rsidR="00F5202A" w:rsidRPr="00686D6E" w:rsidRDefault="00F5202A" w:rsidP="00F5202A">
      <w:pPr>
        <w:pStyle w:val="PL"/>
        <w:rPr>
          <w:snapToGrid w:val="0"/>
          <w:lang w:val="en-US"/>
        </w:rPr>
      </w:pPr>
      <w:r w:rsidRPr="00686D6E">
        <w:t>id-</w:t>
      </w:r>
      <w:proofErr w:type="spellStart"/>
      <w:r w:rsidRPr="00686D6E">
        <w:t>ReportingPeriodicityForDataCollection</w:t>
      </w:r>
      <w:proofErr w:type="spellEnd"/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proofErr w:type="spellStart"/>
      <w:r w:rsidRPr="00686D6E">
        <w:rPr>
          <w:snapToGrid w:val="0"/>
          <w:lang w:val="en-US" w:eastAsia="en-GB"/>
        </w:rPr>
        <w:t>ProtocolIE</w:t>
      </w:r>
      <w:proofErr w:type="spellEnd"/>
      <w:r w:rsidRPr="00686D6E">
        <w:rPr>
          <w:snapToGrid w:val="0"/>
          <w:lang w:val="en-US" w:eastAsia="en-GB"/>
        </w:rPr>
        <w:t>-ID ::=</w:t>
      </w:r>
      <w:r w:rsidRPr="00686D6E">
        <w:rPr>
          <w:snapToGrid w:val="0"/>
          <w:lang w:val="en-US"/>
        </w:rPr>
        <w:t xml:space="preserve"> 462</w:t>
      </w:r>
    </w:p>
    <w:p w14:paraId="6A7EB524" w14:textId="77777777" w:rsidR="00F5202A" w:rsidRPr="00686D6E" w:rsidRDefault="00F5202A" w:rsidP="00F5202A">
      <w:pPr>
        <w:pStyle w:val="PL"/>
        <w:rPr>
          <w:snapToGrid w:val="0"/>
          <w:lang w:eastAsia="zh-CN"/>
        </w:rPr>
      </w:pPr>
      <w:r w:rsidRPr="00686D6E">
        <w:rPr>
          <w:snapToGrid w:val="0"/>
          <w:lang w:val="en-US"/>
        </w:rPr>
        <w:t>id-</w:t>
      </w:r>
      <w:proofErr w:type="spellStart"/>
      <w:r w:rsidRPr="00686D6E">
        <w:rPr>
          <w:snapToGrid w:val="0"/>
          <w:lang w:val="en-US"/>
        </w:rPr>
        <w:t>NodeAssociatedInfoResult</w:t>
      </w:r>
      <w:proofErr w:type="spellEnd"/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proofErr w:type="spellStart"/>
      <w:r w:rsidRPr="00686D6E">
        <w:rPr>
          <w:snapToGrid w:val="0"/>
          <w:lang w:val="en-US"/>
        </w:rPr>
        <w:t>ProtocolIE</w:t>
      </w:r>
      <w:proofErr w:type="spellEnd"/>
      <w:r w:rsidRPr="00686D6E">
        <w:rPr>
          <w:snapToGrid w:val="0"/>
          <w:lang w:val="en-US"/>
        </w:rPr>
        <w:t>-ID ::= 463</w:t>
      </w:r>
    </w:p>
    <w:p w14:paraId="19F816B3" w14:textId="77777777" w:rsidR="00F5202A" w:rsidRPr="00686D6E" w:rsidRDefault="00F5202A" w:rsidP="00F5202A">
      <w:pPr>
        <w:pStyle w:val="PL"/>
        <w:rPr>
          <w:snapToGrid w:val="0"/>
        </w:rPr>
      </w:pPr>
      <w:bookmarkStart w:id="109" w:name="MCCQCTEMPBM_00000379"/>
      <w:r w:rsidRPr="00686D6E">
        <w:rPr>
          <w:rFonts w:cs="Courier New" w:hint="eastAsia"/>
          <w:snapToGrid w:val="0"/>
        </w:rPr>
        <w:t>id-</w:t>
      </w:r>
      <w:bookmarkEnd w:id="109"/>
      <w:proofErr w:type="spellStart"/>
      <w:r w:rsidRPr="00686D6E">
        <w:rPr>
          <w:snapToGrid w:val="0"/>
        </w:rPr>
        <w:t>SLPositioning</w:t>
      </w:r>
      <w:proofErr w:type="spellEnd"/>
      <w:r w:rsidRPr="00686D6E">
        <w:rPr>
          <w:snapToGrid w:val="0"/>
        </w:rPr>
        <w:t>-Ranging-Services-Info</w:t>
      </w:r>
      <w:bookmarkStart w:id="110" w:name="MCCQCTEMPBM_00000380"/>
      <w:r w:rsidRPr="00686D6E">
        <w:rPr>
          <w:rFonts w:cs="Courier New"/>
          <w:snapToGrid w:val="0"/>
        </w:rPr>
        <w:tab/>
      </w:r>
      <w:r w:rsidRPr="00686D6E">
        <w:rPr>
          <w:rFonts w:cs="Courier New"/>
          <w:snapToGrid w:val="0"/>
        </w:rPr>
        <w:tab/>
      </w:r>
      <w:r w:rsidRPr="00686D6E">
        <w:rPr>
          <w:rFonts w:cs="Courier New"/>
          <w:snapToGrid w:val="0"/>
        </w:rPr>
        <w:tab/>
      </w:r>
      <w:r w:rsidRPr="00686D6E">
        <w:rPr>
          <w:rFonts w:cs="Courier New"/>
          <w:snapToGrid w:val="0"/>
        </w:rPr>
        <w:tab/>
      </w:r>
      <w:bookmarkEnd w:id="110"/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>-ID ::= 464</w:t>
      </w:r>
    </w:p>
    <w:p w14:paraId="5D8B84BA" w14:textId="77777777" w:rsidR="00F5202A" w:rsidRPr="00686D6E" w:rsidRDefault="00F5202A" w:rsidP="00F5202A">
      <w:pPr>
        <w:pStyle w:val="PL"/>
        <w:rPr>
          <w:lang w:eastAsia="zh-CN"/>
        </w:rPr>
      </w:pPr>
      <w:r w:rsidRPr="00686D6E">
        <w:rPr>
          <w:snapToGrid w:val="0"/>
          <w:lang w:eastAsia="zh-CN"/>
        </w:rPr>
        <w:t>id-</w:t>
      </w:r>
      <w:r w:rsidRPr="00686D6E">
        <w:rPr>
          <w:rFonts w:hint="eastAsia"/>
          <w:snapToGrid w:val="0"/>
          <w:lang w:eastAsia="zh-CN"/>
        </w:rPr>
        <w:t>XR-</w:t>
      </w:r>
      <w:proofErr w:type="spellStart"/>
      <w:r w:rsidRPr="00686D6E">
        <w:rPr>
          <w:rFonts w:hint="eastAsia"/>
          <w:snapToGrid w:val="0"/>
          <w:lang w:eastAsia="zh-CN"/>
        </w:rPr>
        <w:t>Bcast</w:t>
      </w:r>
      <w:proofErr w:type="spellEnd"/>
      <w:r w:rsidRPr="00686D6E">
        <w:rPr>
          <w:rFonts w:hint="eastAsia"/>
          <w:snapToGrid w:val="0"/>
          <w:lang w:eastAsia="zh-CN"/>
        </w:rPr>
        <w:t>-Informatio</w:t>
      </w:r>
      <w:r w:rsidRPr="00686D6E">
        <w:rPr>
          <w:snapToGrid w:val="0"/>
          <w:lang w:eastAsia="zh-CN"/>
        </w:rPr>
        <w:t>n</w:t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rFonts w:hint="eastAsia"/>
          <w:snapToGrid w:val="0"/>
          <w:lang w:val="en-US" w:eastAsia="zh-CN"/>
        </w:rPr>
        <w:t xml:space="preserve"> </w:t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proofErr w:type="spellStart"/>
      <w:r w:rsidRPr="00686D6E">
        <w:rPr>
          <w:lang w:eastAsia="zh-CN"/>
        </w:rPr>
        <w:t>ProtocolIE</w:t>
      </w:r>
      <w:proofErr w:type="spellEnd"/>
      <w:r w:rsidRPr="00686D6E">
        <w:rPr>
          <w:lang w:eastAsia="zh-CN"/>
        </w:rPr>
        <w:t>-ID ::= 465</w:t>
      </w:r>
    </w:p>
    <w:p w14:paraId="4C6FBA26" w14:textId="77777777" w:rsidR="00F5202A" w:rsidRPr="00686D6E" w:rsidRDefault="00F5202A" w:rsidP="00F5202A">
      <w:pPr>
        <w:pStyle w:val="PL"/>
        <w:rPr>
          <w:snapToGrid w:val="0"/>
        </w:rPr>
      </w:pPr>
      <w:r w:rsidRPr="00686D6E">
        <w:rPr>
          <w:snapToGrid w:val="0"/>
        </w:rPr>
        <w:t>id-</w:t>
      </w:r>
      <w:r w:rsidRPr="00686D6E">
        <w:rPr>
          <w:rFonts w:hint="eastAsia"/>
          <w:snapToGrid w:val="0"/>
          <w:lang w:val="en-US" w:eastAsia="zh-CN"/>
        </w:rPr>
        <w:t>PDU</w:t>
      </w:r>
      <w:proofErr w:type="spellStart"/>
      <w:r w:rsidRPr="00686D6E">
        <w:rPr>
          <w:snapToGrid w:val="0"/>
        </w:rPr>
        <w:t>SessionsListToBeReleased</w:t>
      </w:r>
      <w:proofErr w:type="spellEnd"/>
      <w:r w:rsidRPr="00686D6E">
        <w:rPr>
          <w:rFonts w:hint="eastAsia"/>
          <w:snapToGrid w:val="0"/>
          <w:lang w:val="en-US" w:eastAsia="zh-CN"/>
        </w:rPr>
        <w:t>-</w:t>
      </w:r>
      <w:proofErr w:type="spellStart"/>
      <w:r w:rsidRPr="00686D6E">
        <w:rPr>
          <w:rFonts w:hint="eastAsia"/>
          <w:snapToGrid w:val="0"/>
          <w:lang w:val="en-US" w:eastAsia="zh-CN"/>
        </w:rPr>
        <w:t>UPError</w:t>
      </w:r>
      <w:proofErr w:type="spellEnd"/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 xml:space="preserve">-ID ::= </w:t>
      </w:r>
      <w:r w:rsidRPr="00686D6E">
        <w:rPr>
          <w:rFonts w:hint="eastAsia"/>
          <w:snapToGrid w:val="0"/>
        </w:rPr>
        <w:t>466</w:t>
      </w:r>
    </w:p>
    <w:p w14:paraId="754510D4" w14:textId="77777777" w:rsidR="00F5202A" w:rsidRPr="00686D6E" w:rsidRDefault="00F5202A" w:rsidP="00F5202A">
      <w:pPr>
        <w:pStyle w:val="PL"/>
        <w:rPr>
          <w:rFonts w:eastAsia="Times New Roman"/>
        </w:rPr>
      </w:pPr>
      <w:r w:rsidRPr="00686D6E">
        <w:rPr>
          <w:rFonts w:eastAsia="Times New Roman"/>
        </w:rPr>
        <w:t>id-</w:t>
      </w:r>
      <w:proofErr w:type="spellStart"/>
      <w:r w:rsidRPr="00686D6E">
        <w:rPr>
          <w:rFonts w:eastAsia="Times New Roman"/>
        </w:rPr>
        <w:t>MaximumDataBurstVolume</w:t>
      </w:r>
      <w:proofErr w:type="spellEnd"/>
      <w:r w:rsidRPr="00686D6E">
        <w:rPr>
          <w:rFonts w:eastAsia="Times New Roman"/>
        </w:rPr>
        <w:tab/>
      </w:r>
      <w:r w:rsidRPr="00686D6E">
        <w:rPr>
          <w:rFonts w:eastAsia="Times New Roman"/>
        </w:rPr>
        <w:tab/>
      </w:r>
      <w:r w:rsidRPr="00686D6E">
        <w:rPr>
          <w:rFonts w:eastAsia="Times New Roman"/>
        </w:rPr>
        <w:tab/>
      </w:r>
      <w:r w:rsidRPr="00686D6E">
        <w:rPr>
          <w:rFonts w:eastAsia="Times New Roman"/>
        </w:rPr>
        <w:tab/>
      </w:r>
      <w:r w:rsidRPr="00686D6E">
        <w:rPr>
          <w:rFonts w:eastAsia="Times New Roman"/>
        </w:rPr>
        <w:tab/>
      </w:r>
      <w:r w:rsidRPr="00686D6E">
        <w:rPr>
          <w:rFonts w:eastAsia="Times New Roman"/>
        </w:rPr>
        <w:tab/>
      </w:r>
      <w:r w:rsidRPr="00686D6E">
        <w:rPr>
          <w:rFonts w:eastAsia="Times New Roman"/>
        </w:rPr>
        <w:tab/>
      </w:r>
      <w:bookmarkStart w:id="111" w:name="MCCQCTEMPBM_00000381"/>
      <w:r w:rsidRPr="00686D6E">
        <w:rPr>
          <w:rFonts w:cs="Courier New"/>
          <w:snapToGrid w:val="0"/>
        </w:rPr>
        <w:tab/>
      </w:r>
      <w:r w:rsidRPr="00686D6E">
        <w:rPr>
          <w:rFonts w:cs="Courier New"/>
          <w:snapToGrid w:val="0"/>
        </w:rPr>
        <w:tab/>
      </w:r>
      <w:bookmarkEnd w:id="111"/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proofErr w:type="spellStart"/>
      <w:r w:rsidRPr="00686D6E">
        <w:rPr>
          <w:rFonts w:eastAsia="Times New Roman"/>
        </w:rPr>
        <w:t>ProtocolIE</w:t>
      </w:r>
      <w:proofErr w:type="spellEnd"/>
      <w:r w:rsidRPr="00686D6E">
        <w:rPr>
          <w:rFonts w:eastAsia="Times New Roman"/>
        </w:rPr>
        <w:t>-ID ::= 467</w:t>
      </w:r>
    </w:p>
    <w:p w14:paraId="75A38ABA" w14:textId="77777777" w:rsidR="00F5202A" w:rsidRPr="00686D6E" w:rsidRDefault="00F5202A" w:rsidP="00F5202A">
      <w:pPr>
        <w:pStyle w:val="PL"/>
        <w:rPr>
          <w:snapToGrid w:val="0"/>
          <w:lang w:eastAsia="zh-CN"/>
        </w:rPr>
      </w:pPr>
      <w:r w:rsidRPr="00686D6E">
        <w:rPr>
          <w:snapToGrid w:val="0"/>
        </w:rPr>
        <w:t>id-CPAC-Preparation-Type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>-ID ::= 468</w:t>
      </w:r>
    </w:p>
    <w:p w14:paraId="1E0DE933" w14:textId="77777777" w:rsidR="00F5202A" w:rsidRPr="00686D6E" w:rsidRDefault="00F5202A" w:rsidP="00F5202A">
      <w:pPr>
        <w:pStyle w:val="PL"/>
        <w:rPr>
          <w:snapToGrid w:val="0"/>
        </w:rPr>
      </w:pPr>
      <w:r w:rsidRPr="00686D6E">
        <w:rPr>
          <w:snapToGrid w:val="0"/>
        </w:rPr>
        <w:t>id-</w:t>
      </w:r>
      <w:proofErr w:type="spellStart"/>
      <w:r w:rsidRPr="00686D6E">
        <w:rPr>
          <w:snapToGrid w:val="0"/>
        </w:rPr>
        <w:t>UserPlaneFailure</w:t>
      </w:r>
      <w:proofErr w:type="spellEnd"/>
      <w:r w:rsidRPr="00686D6E">
        <w:rPr>
          <w:rFonts w:hint="eastAsia"/>
          <w:snapToGrid w:val="0"/>
          <w:lang w:val="en-US" w:eastAsia="zh-CN"/>
        </w:rPr>
        <w:t>Indication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>-ID ::= 469</w:t>
      </w:r>
    </w:p>
    <w:p w14:paraId="16B80519" w14:textId="77777777" w:rsidR="00F5202A" w:rsidRPr="00686D6E" w:rsidRDefault="00F5202A" w:rsidP="00F5202A">
      <w:pPr>
        <w:pStyle w:val="PL"/>
        <w:rPr>
          <w:snapToGrid w:val="0"/>
          <w:lang w:val="en-US" w:eastAsia="zh-CN"/>
        </w:rPr>
      </w:pPr>
      <w:r w:rsidRPr="00686D6E">
        <w:rPr>
          <w:snapToGrid w:val="0"/>
        </w:rPr>
        <w:t>id-</w:t>
      </w:r>
      <w:r w:rsidRPr="00686D6E">
        <w:rPr>
          <w:rFonts w:hint="eastAsia"/>
          <w:snapToGrid w:val="0"/>
          <w:lang w:val="en-US" w:eastAsia="zh-CN"/>
        </w:rPr>
        <w:t>MN-only-MDT-collection</w:t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proofErr w:type="spellStart"/>
      <w:r w:rsidRPr="00686D6E">
        <w:rPr>
          <w:rFonts w:hint="eastAsia"/>
          <w:snapToGrid w:val="0"/>
          <w:lang w:val="en-US" w:eastAsia="zh-CN"/>
        </w:rPr>
        <w:t>ProtocolIE</w:t>
      </w:r>
      <w:proofErr w:type="spellEnd"/>
      <w:r w:rsidRPr="00686D6E">
        <w:rPr>
          <w:rFonts w:hint="eastAsia"/>
          <w:snapToGrid w:val="0"/>
          <w:lang w:val="en-US" w:eastAsia="zh-CN"/>
        </w:rPr>
        <w:t xml:space="preserve">-ID ::= </w:t>
      </w:r>
      <w:r w:rsidRPr="00686D6E">
        <w:rPr>
          <w:snapToGrid w:val="0"/>
          <w:lang w:val="en-US" w:eastAsia="zh-CN"/>
        </w:rPr>
        <w:t>470</w:t>
      </w:r>
    </w:p>
    <w:p w14:paraId="3334F295" w14:textId="77D9844C" w:rsidR="00EF3965" w:rsidRDefault="00EF3965" w:rsidP="00EF3965">
      <w:pPr>
        <w:pStyle w:val="PL"/>
        <w:rPr>
          <w:ins w:id="112" w:author="China Telecom" w:date="2024-08-21T20:41:00Z" w16du:dateUtc="2024-08-21T12:41:00Z"/>
          <w:rFonts w:eastAsia="宋体"/>
          <w:snapToGrid w:val="0"/>
          <w:lang w:val="en-US" w:eastAsia="zh-CN"/>
        </w:rPr>
      </w:pPr>
      <w:ins w:id="113" w:author="China Telecom" w:date="2024-08-21T20:41:00Z" w16du:dateUtc="2024-08-21T12:41:00Z">
        <w:r>
          <w:t>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</w:r>
        <w:r w:rsidR="00D81552">
          <w:tab/>
        </w:r>
        <w:r w:rsidR="00D81552">
          <w:tab/>
        </w:r>
        <w:r w:rsidR="00D81552">
          <w:tab/>
        </w:r>
        <w:r w:rsidR="00D81552">
          <w:tab/>
        </w:r>
        <w:r w:rsidR="00D81552">
          <w:tab/>
        </w:r>
        <w:r w:rsidR="00D81552">
          <w:tab/>
        </w:r>
        <w:r w:rsidR="00D81552">
          <w:tab/>
        </w:r>
        <w:r w:rsidR="00D81552">
          <w:tab/>
        </w:r>
      </w:ins>
      <w:ins w:id="114" w:author="China Telecom" w:date="2024-08-21T20:42:00Z" w16du:dateUtc="2024-08-21T12:42:00Z">
        <w:r w:rsidR="00D81552">
          <w:tab/>
        </w:r>
        <w:r w:rsidR="00D81552">
          <w:tab/>
        </w:r>
        <w:r w:rsidR="00D81552">
          <w:tab/>
        </w:r>
        <w:r w:rsidR="00D81552">
          <w:tab/>
        </w:r>
      </w:ins>
      <w:ins w:id="115" w:author="China Telecom" w:date="2024-08-21T20:41:00Z" w16du:dateUtc="2024-08-21T12:41:00Z">
        <w:r>
          <w:tab/>
        </w:r>
        <w:r>
          <w:tab/>
        </w:r>
        <w:proofErr w:type="spellStart"/>
        <w:r w:rsidRPr="0048545F">
          <w:rPr>
            <w:snapToGrid w:val="0"/>
          </w:rPr>
          <w:t>ProtocolIE</w:t>
        </w:r>
        <w:proofErr w:type="spellEnd"/>
        <w:r w:rsidRPr="0048545F">
          <w:rPr>
            <w:snapToGrid w:val="0"/>
          </w:rPr>
          <w:t xml:space="preserve">-ID ::= </w:t>
        </w:r>
        <w:r>
          <w:rPr>
            <w:rFonts w:eastAsia="宋体" w:hint="eastAsia"/>
            <w:snapToGrid w:val="0"/>
            <w:lang w:val="en-US" w:eastAsia="zh-CN"/>
          </w:rPr>
          <w:t>xxx</w:t>
        </w:r>
      </w:ins>
    </w:p>
    <w:p w14:paraId="312D6DF0" w14:textId="77777777" w:rsidR="001325CC" w:rsidRPr="007807D9" w:rsidRDefault="001325CC" w:rsidP="001325CC">
      <w:pPr>
        <w:pStyle w:val="PL"/>
        <w:rPr>
          <w:snapToGrid w:val="0"/>
          <w:lang w:val="en-US" w:eastAsia="zh-CN"/>
        </w:rPr>
      </w:pPr>
    </w:p>
    <w:p w14:paraId="5D199FA7" w14:textId="77777777" w:rsidR="005242D8" w:rsidRDefault="005242D8" w:rsidP="005242D8">
      <w:r>
        <w:t>//////////////////////////////////////////////////////////////irrelevant operations skipped/////////////////////////////////////////////////////////////////////</w:t>
      </w:r>
    </w:p>
    <w:p w14:paraId="044819FD" w14:textId="77777777" w:rsidR="005242D8" w:rsidRDefault="005242D8">
      <w:pPr>
        <w:rPr>
          <w:lang w:eastAsia="zh-CN"/>
        </w:rPr>
      </w:pPr>
    </w:p>
    <w:sectPr w:rsidR="005242D8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7CC05" w14:textId="77777777" w:rsidR="000A47E0" w:rsidRDefault="000A47E0">
      <w:pPr>
        <w:spacing w:after="0"/>
      </w:pPr>
      <w:r>
        <w:separator/>
      </w:r>
    </w:p>
  </w:endnote>
  <w:endnote w:type="continuationSeparator" w:id="0">
    <w:p w14:paraId="444955F2" w14:textId="77777777" w:rsidR="000A47E0" w:rsidRDefault="000A47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E029A" w14:textId="77777777" w:rsidR="000A47E0" w:rsidRDefault="000A47E0">
      <w:pPr>
        <w:spacing w:after="0"/>
      </w:pPr>
      <w:r>
        <w:separator/>
      </w:r>
    </w:p>
  </w:footnote>
  <w:footnote w:type="continuationSeparator" w:id="0">
    <w:p w14:paraId="6DE1022C" w14:textId="77777777" w:rsidR="000A47E0" w:rsidRDefault="000A47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02721439">
    <w:abstractNumId w:val="2"/>
  </w:num>
  <w:num w:numId="2" w16cid:durableId="1130703689">
    <w:abstractNumId w:val="0"/>
  </w:num>
  <w:num w:numId="3" w16cid:durableId="1262460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22E4A"/>
    <w:rsid w:val="000301B0"/>
    <w:rsid w:val="00033E27"/>
    <w:rsid w:val="00033E4B"/>
    <w:rsid w:val="0004228B"/>
    <w:rsid w:val="000430B5"/>
    <w:rsid w:val="000467A8"/>
    <w:rsid w:val="000571AA"/>
    <w:rsid w:val="00075178"/>
    <w:rsid w:val="00080636"/>
    <w:rsid w:val="000960D1"/>
    <w:rsid w:val="000A1D10"/>
    <w:rsid w:val="000A44A5"/>
    <w:rsid w:val="000A47E0"/>
    <w:rsid w:val="000A4BDE"/>
    <w:rsid w:val="000A6394"/>
    <w:rsid w:val="000B3F74"/>
    <w:rsid w:val="000B4A04"/>
    <w:rsid w:val="000B7FED"/>
    <w:rsid w:val="000C038A"/>
    <w:rsid w:val="000C23ED"/>
    <w:rsid w:val="000C6598"/>
    <w:rsid w:val="000C6E32"/>
    <w:rsid w:val="000D44B3"/>
    <w:rsid w:val="000D6011"/>
    <w:rsid w:val="001325CC"/>
    <w:rsid w:val="00132886"/>
    <w:rsid w:val="00142371"/>
    <w:rsid w:val="00145D43"/>
    <w:rsid w:val="00146A24"/>
    <w:rsid w:val="0016275D"/>
    <w:rsid w:val="00184D25"/>
    <w:rsid w:val="00192C46"/>
    <w:rsid w:val="00193FE7"/>
    <w:rsid w:val="0019633F"/>
    <w:rsid w:val="001A08B3"/>
    <w:rsid w:val="001A7B60"/>
    <w:rsid w:val="001B52F0"/>
    <w:rsid w:val="001B6330"/>
    <w:rsid w:val="001B7A65"/>
    <w:rsid w:val="001C2091"/>
    <w:rsid w:val="001D3352"/>
    <w:rsid w:val="001E38FA"/>
    <w:rsid w:val="001E41F3"/>
    <w:rsid w:val="001F5C05"/>
    <w:rsid w:val="002003D1"/>
    <w:rsid w:val="0020353B"/>
    <w:rsid w:val="00210284"/>
    <w:rsid w:val="002210EC"/>
    <w:rsid w:val="00233A6A"/>
    <w:rsid w:val="00233D4B"/>
    <w:rsid w:val="002372B3"/>
    <w:rsid w:val="00251399"/>
    <w:rsid w:val="00253453"/>
    <w:rsid w:val="002561E7"/>
    <w:rsid w:val="0026004D"/>
    <w:rsid w:val="002640DD"/>
    <w:rsid w:val="00275D12"/>
    <w:rsid w:val="00284FEB"/>
    <w:rsid w:val="002856DB"/>
    <w:rsid w:val="002860C4"/>
    <w:rsid w:val="00296FB7"/>
    <w:rsid w:val="002A5B56"/>
    <w:rsid w:val="002B5741"/>
    <w:rsid w:val="002B6F84"/>
    <w:rsid w:val="002C35FA"/>
    <w:rsid w:val="002C5271"/>
    <w:rsid w:val="002D22B9"/>
    <w:rsid w:val="002D66FB"/>
    <w:rsid w:val="002D7C46"/>
    <w:rsid w:val="002E0A65"/>
    <w:rsid w:val="002E0A82"/>
    <w:rsid w:val="002E0AE0"/>
    <w:rsid w:val="002E472E"/>
    <w:rsid w:val="00305409"/>
    <w:rsid w:val="00307270"/>
    <w:rsid w:val="00333598"/>
    <w:rsid w:val="00343D34"/>
    <w:rsid w:val="00347615"/>
    <w:rsid w:val="0035586A"/>
    <w:rsid w:val="003609EF"/>
    <w:rsid w:val="0036231A"/>
    <w:rsid w:val="003719DE"/>
    <w:rsid w:val="00374DD4"/>
    <w:rsid w:val="00375D9F"/>
    <w:rsid w:val="003763D3"/>
    <w:rsid w:val="00383185"/>
    <w:rsid w:val="00390752"/>
    <w:rsid w:val="003918D9"/>
    <w:rsid w:val="003A33DA"/>
    <w:rsid w:val="003B1396"/>
    <w:rsid w:val="003C5288"/>
    <w:rsid w:val="003E1A36"/>
    <w:rsid w:val="003E6DD2"/>
    <w:rsid w:val="00410371"/>
    <w:rsid w:val="00411AE3"/>
    <w:rsid w:val="00421170"/>
    <w:rsid w:val="004242F1"/>
    <w:rsid w:val="004323E5"/>
    <w:rsid w:val="0043482A"/>
    <w:rsid w:val="00453D6B"/>
    <w:rsid w:val="004842CD"/>
    <w:rsid w:val="00495EE5"/>
    <w:rsid w:val="004A12BD"/>
    <w:rsid w:val="004B0DC7"/>
    <w:rsid w:val="004B5E99"/>
    <w:rsid w:val="004B75B7"/>
    <w:rsid w:val="004D30F8"/>
    <w:rsid w:val="004D6A33"/>
    <w:rsid w:val="004E0B76"/>
    <w:rsid w:val="004E0F56"/>
    <w:rsid w:val="004E5962"/>
    <w:rsid w:val="004F2AE3"/>
    <w:rsid w:val="004F75B4"/>
    <w:rsid w:val="00502241"/>
    <w:rsid w:val="005141D9"/>
    <w:rsid w:val="0051580D"/>
    <w:rsid w:val="00522FCA"/>
    <w:rsid w:val="005242D8"/>
    <w:rsid w:val="005276AD"/>
    <w:rsid w:val="0054086B"/>
    <w:rsid w:val="0054336A"/>
    <w:rsid w:val="00547111"/>
    <w:rsid w:val="00552EF0"/>
    <w:rsid w:val="005549E9"/>
    <w:rsid w:val="00565A74"/>
    <w:rsid w:val="00565ED1"/>
    <w:rsid w:val="005830F6"/>
    <w:rsid w:val="00592D74"/>
    <w:rsid w:val="005A3568"/>
    <w:rsid w:val="005A6F97"/>
    <w:rsid w:val="005C465D"/>
    <w:rsid w:val="005E2C44"/>
    <w:rsid w:val="005F5889"/>
    <w:rsid w:val="00604E77"/>
    <w:rsid w:val="00614465"/>
    <w:rsid w:val="00615716"/>
    <w:rsid w:val="00621188"/>
    <w:rsid w:val="006257ED"/>
    <w:rsid w:val="00632B15"/>
    <w:rsid w:val="00643E25"/>
    <w:rsid w:val="0064680A"/>
    <w:rsid w:val="0064695D"/>
    <w:rsid w:val="00653D57"/>
    <w:rsid w:val="00653DE4"/>
    <w:rsid w:val="00665C47"/>
    <w:rsid w:val="006663BB"/>
    <w:rsid w:val="00687AA2"/>
    <w:rsid w:val="00690765"/>
    <w:rsid w:val="00695808"/>
    <w:rsid w:val="006B2DB4"/>
    <w:rsid w:val="006B46FB"/>
    <w:rsid w:val="006B5A06"/>
    <w:rsid w:val="006C7793"/>
    <w:rsid w:val="006E1CDA"/>
    <w:rsid w:val="006E21FB"/>
    <w:rsid w:val="006E7624"/>
    <w:rsid w:val="00711D03"/>
    <w:rsid w:val="00723309"/>
    <w:rsid w:val="00723A5D"/>
    <w:rsid w:val="00727733"/>
    <w:rsid w:val="00736CFA"/>
    <w:rsid w:val="00744D20"/>
    <w:rsid w:val="007451BD"/>
    <w:rsid w:val="00751E93"/>
    <w:rsid w:val="0075215D"/>
    <w:rsid w:val="00755A93"/>
    <w:rsid w:val="00762EAC"/>
    <w:rsid w:val="0076319A"/>
    <w:rsid w:val="0077270E"/>
    <w:rsid w:val="007807D9"/>
    <w:rsid w:val="00783F37"/>
    <w:rsid w:val="00792342"/>
    <w:rsid w:val="007944BD"/>
    <w:rsid w:val="00794F45"/>
    <w:rsid w:val="00797529"/>
    <w:rsid w:val="007977A8"/>
    <w:rsid w:val="007A0C4D"/>
    <w:rsid w:val="007A5C83"/>
    <w:rsid w:val="007B50B9"/>
    <w:rsid w:val="007B512A"/>
    <w:rsid w:val="007C2097"/>
    <w:rsid w:val="007C353D"/>
    <w:rsid w:val="007C77C4"/>
    <w:rsid w:val="007D17E1"/>
    <w:rsid w:val="007D6A07"/>
    <w:rsid w:val="007D781E"/>
    <w:rsid w:val="007E01D9"/>
    <w:rsid w:val="007F214A"/>
    <w:rsid w:val="007F7259"/>
    <w:rsid w:val="0080306D"/>
    <w:rsid w:val="008040A8"/>
    <w:rsid w:val="00806689"/>
    <w:rsid w:val="00820635"/>
    <w:rsid w:val="008279FA"/>
    <w:rsid w:val="00836C6D"/>
    <w:rsid w:val="008455D3"/>
    <w:rsid w:val="0085019F"/>
    <w:rsid w:val="008626E7"/>
    <w:rsid w:val="008669C7"/>
    <w:rsid w:val="00870EE7"/>
    <w:rsid w:val="00873C27"/>
    <w:rsid w:val="0087766B"/>
    <w:rsid w:val="008807EB"/>
    <w:rsid w:val="00885406"/>
    <w:rsid w:val="0088614A"/>
    <w:rsid w:val="008863B9"/>
    <w:rsid w:val="008A45A6"/>
    <w:rsid w:val="008B26E1"/>
    <w:rsid w:val="008C735D"/>
    <w:rsid w:val="008D3CCC"/>
    <w:rsid w:val="008D6CB6"/>
    <w:rsid w:val="008E592D"/>
    <w:rsid w:val="008F3789"/>
    <w:rsid w:val="008F686C"/>
    <w:rsid w:val="00902660"/>
    <w:rsid w:val="00903105"/>
    <w:rsid w:val="00906953"/>
    <w:rsid w:val="00907ED6"/>
    <w:rsid w:val="00912115"/>
    <w:rsid w:val="00912F29"/>
    <w:rsid w:val="009148DE"/>
    <w:rsid w:val="00922405"/>
    <w:rsid w:val="00933962"/>
    <w:rsid w:val="0093799F"/>
    <w:rsid w:val="00941E30"/>
    <w:rsid w:val="00942510"/>
    <w:rsid w:val="00950C97"/>
    <w:rsid w:val="00975764"/>
    <w:rsid w:val="009777D9"/>
    <w:rsid w:val="00983706"/>
    <w:rsid w:val="00991B88"/>
    <w:rsid w:val="00994492"/>
    <w:rsid w:val="00997AAF"/>
    <w:rsid w:val="009A5753"/>
    <w:rsid w:val="009A579D"/>
    <w:rsid w:val="009A61BD"/>
    <w:rsid w:val="009A7FCC"/>
    <w:rsid w:val="009B115E"/>
    <w:rsid w:val="009B384D"/>
    <w:rsid w:val="009B73A8"/>
    <w:rsid w:val="009C2E59"/>
    <w:rsid w:val="009E3297"/>
    <w:rsid w:val="009E6D9F"/>
    <w:rsid w:val="009F734F"/>
    <w:rsid w:val="00A075A0"/>
    <w:rsid w:val="00A10264"/>
    <w:rsid w:val="00A12AD9"/>
    <w:rsid w:val="00A13D9E"/>
    <w:rsid w:val="00A14132"/>
    <w:rsid w:val="00A246B6"/>
    <w:rsid w:val="00A25270"/>
    <w:rsid w:val="00A25FE4"/>
    <w:rsid w:val="00A30612"/>
    <w:rsid w:val="00A41DFA"/>
    <w:rsid w:val="00A43A60"/>
    <w:rsid w:val="00A47E70"/>
    <w:rsid w:val="00A50CF0"/>
    <w:rsid w:val="00A54D31"/>
    <w:rsid w:val="00A57FA6"/>
    <w:rsid w:val="00A740C3"/>
    <w:rsid w:val="00A7671C"/>
    <w:rsid w:val="00A824FF"/>
    <w:rsid w:val="00A83124"/>
    <w:rsid w:val="00A952AB"/>
    <w:rsid w:val="00A960E9"/>
    <w:rsid w:val="00AA2CBC"/>
    <w:rsid w:val="00AB275A"/>
    <w:rsid w:val="00AC3633"/>
    <w:rsid w:val="00AC4FC7"/>
    <w:rsid w:val="00AC5820"/>
    <w:rsid w:val="00AD1CD8"/>
    <w:rsid w:val="00AD74B8"/>
    <w:rsid w:val="00AF0D95"/>
    <w:rsid w:val="00B0604F"/>
    <w:rsid w:val="00B23B42"/>
    <w:rsid w:val="00B258BB"/>
    <w:rsid w:val="00B30835"/>
    <w:rsid w:val="00B3345D"/>
    <w:rsid w:val="00B473D4"/>
    <w:rsid w:val="00B4755D"/>
    <w:rsid w:val="00B531C4"/>
    <w:rsid w:val="00B560C4"/>
    <w:rsid w:val="00B64897"/>
    <w:rsid w:val="00B67B97"/>
    <w:rsid w:val="00B70135"/>
    <w:rsid w:val="00B75DD1"/>
    <w:rsid w:val="00B968C8"/>
    <w:rsid w:val="00BA3099"/>
    <w:rsid w:val="00BA3EC5"/>
    <w:rsid w:val="00BA40CF"/>
    <w:rsid w:val="00BA51D9"/>
    <w:rsid w:val="00BB5DFC"/>
    <w:rsid w:val="00BC2C3D"/>
    <w:rsid w:val="00BC6AB5"/>
    <w:rsid w:val="00BD279D"/>
    <w:rsid w:val="00BD4A69"/>
    <w:rsid w:val="00BD6BB8"/>
    <w:rsid w:val="00C12C66"/>
    <w:rsid w:val="00C4049F"/>
    <w:rsid w:val="00C41980"/>
    <w:rsid w:val="00C47E08"/>
    <w:rsid w:val="00C510BE"/>
    <w:rsid w:val="00C53471"/>
    <w:rsid w:val="00C549D4"/>
    <w:rsid w:val="00C66BA2"/>
    <w:rsid w:val="00C721AA"/>
    <w:rsid w:val="00C771B2"/>
    <w:rsid w:val="00C870F6"/>
    <w:rsid w:val="00C95308"/>
    <w:rsid w:val="00C956CB"/>
    <w:rsid w:val="00C95985"/>
    <w:rsid w:val="00C979B3"/>
    <w:rsid w:val="00CB3912"/>
    <w:rsid w:val="00CB3F0B"/>
    <w:rsid w:val="00CB5417"/>
    <w:rsid w:val="00CC119F"/>
    <w:rsid w:val="00CC5026"/>
    <w:rsid w:val="00CC68D0"/>
    <w:rsid w:val="00CD0EE0"/>
    <w:rsid w:val="00CD2479"/>
    <w:rsid w:val="00CD2BB0"/>
    <w:rsid w:val="00CD470A"/>
    <w:rsid w:val="00CE08B0"/>
    <w:rsid w:val="00CE0B3C"/>
    <w:rsid w:val="00CF27F3"/>
    <w:rsid w:val="00D033E6"/>
    <w:rsid w:val="00D03F9A"/>
    <w:rsid w:val="00D06D51"/>
    <w:rsid w:val="00D11987"/>
    <w:rsid w:val="00D16744"/>
    <w:rsid w:val="00D20EFF"/>
    <w:rsid w:val="00D24991"/>
    <w:rsid w:val="00D36F9F"/>
    <w:rsid w:val="00D455C3"/>
    <w:rsid w:val="00D50255"/>
    <w:rsid w:val="00D607E8"/>
    <w:rsid w:val="00D61320"/>
    <w:rsid w:val="00D627BE"/>
    <w:rsid w:val="00D66520"/>
    <w:rsid w:val="00D77234"/>
    <w:rsid w:val="00D81552"/>
    <w:rsid w:val="00D8322C"/>
    <w:rsid w:val="00D84AE9"/>
    <w:rsid w:val="00D85C54"/>
    <w:rsid w:val="00D877A2"/>
    <w:rsid w:val="00D9787E"/>
    <w:rsid w:val="00DA1E6A"/>
    <w:rsid w:val="00DA308C"/>
    <w:rsid w:val="00DB0B0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64DC4"/>
    <w:rsid w:val="00E67399"/>
    <w:rsid w:val="00E917C8"/>
    <w:rsid w:val="00E97379"/>
    <w:rsid w:val="00E9794D"/>
    <w:rsid w:val="00EB09B7"/>
    <w:rsid w:val="00ED4F7C"/>
    <w:rsid w:val="00EE00A9"/>
    <w:rsid w:val="00EE7D7C"/>
    <w:rsid w:val="00EF3965"/>
    <w:rsid w:val="00F029EB"/>
    <w:rsid w:val="00F03871"/>
    <w:rsid w:val="00F13248"/>
    <w:rsid w:val="00F171D8"/>
    <w:rsid w:val="00F22AA2"/>
    <w:rsid w:val="00F248D3"/>
    <w:rsid w:val="00F25D98"/>
    <w:rsid w:val="00F300FB"/>
    <w:rsid w:val="00F4078B"/>
    <w:rsid w:val="00F433F9"/>
    <w:rsid w:val="00F5202A"/>
    <w:rsid w:val="00F74CD2"/>
    <w:rsid w:val="00F812C7"/>
    <w:rsid w:val="00F877D9"/>
    <w:rsid w:val="00F95BF6"/>
    <w:rsid w:val="00FB6386"/>
    <w:rsid w:val="00FC57A1"/>
    <w:rsid w:val="00FC729A"/>
    <w:rsid w:val="00FD1207"/>
    <w:rsid w:val="00FE1061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10</Pages>
  <Words>2424</Words>
  <Characters>13822</Characters>
  <Application>Microsoft Office Word</Application>
  <DocSecurity>0</DocSecurity>
  <Lines>115</Lines>
  <Paragraphs>32</Paragraphs>
  <ScaleCrop>false</ScaleCrop>
  <Company>3GPP Support Team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18</cp:revision>
  <cp:lastPrinted>2411-12-31T15:59:00Z</cp:lastPrinted>
  <dcterms:created xsi:type="dcterms:W3CDTF">2024-08-07T03:36:00Z</dcterms:created>
  <dcterms:modified xsi:type="dcterms:W3CDTF">2024-08-21T16:21:00Z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