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7BD89C72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3112C6">
        <w:rPr>
          <w:rFonts w:hint="eastAsia"/>
          <w:b/>
          <w:noProof/>
          <w:sz w:val="24"/>
          <w:lang w:eastAsia="zh-CN"/>
        </w:rPr>
        <w:t>4</w:t>
      </w:r>
      <w:r w:rsidR="00CF2E91">
        <w:rPr>
          <w:rFonts w:hint="eastAsia"/>
          <w:b/>
          <w:noProof/>
          <w:sz w:val="24"/>
          <w:lang w:eastAsia="zh-CN"/>
        </w:rPr>
        <w:t>683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1822B9D0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</w:t>
            </w:r>
            <w:r w:rsidR="00A83124">
              <w:rPr>
                <w:rFonts w:eastAsia="宋体" w:hint="eastAsia"/>
                <w:b/>
                <w:sz w:val="28"/>
                <w:lang w:eastAsia="zh-CN"/>
              </w:rPr>
              <w:t>2</w:t>
            </w:r>
            <w:r>
              <w:rPr>
                <w:rFonts w:eastAsia="宋体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19C435D5" w:rsidR="008E592D" w:rsidRPr="00D033E6" w:rsidRDefault="003112C6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1326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58726A7C" w:rsidR="008E592D" w:rsidRPr="00296FB7" w:rsidRDefault="00CF2E91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5D801C51" w:rsidR="008E592D" w:rsidRDefault="00E33D91" w:rsidP="00CF2E91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CF2E91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645D1C" w:rsidRPr="00CF2E91">
              <w:rPr>
                <w:rFonts w:eastAsia="宋体" w:hint="eastAsia"/>
                <w:b/>
                <w:sz w:val="28"/>
                <w:lang w:eastAsia="zh-CN"/>
              </w:rPr>
              <w:t>6</w:t>
            </w:r>
            <w:r w:rsidRPr="00CF2E91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0A1D10" w:rsidRPr="00CF2E91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645D1C" w:rsidRPr="00CF2E91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CF2E91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645D1C" w:rsidRPr="00CF2E91">
              <w:rPr>
                <w:rFonts w:eastAsia="宋体"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7EB4F6B3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AC12BF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7F7AE278" w:rsidR="008E592D" w:rsidRDefault="00CF2E91">
            <w:pPr>
              <w:pStyle w:val="CRCoverPage"/>
              <w:rPr>
                <w:lang w:val="it-IT" w:eastAsia="zh-CN"/>
              </w:rPr>
            </w:pPr>
            <w:r w:rsidRPr="00CF2E91">
              <w:rPr>
                <w:lang w:val="it-IT" w:eastAsia="zh-CN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1574C564" w:rsidR="008E592D" w:rsidRDefault="00CF2E91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 w:rsidRPr="00CF2E91">
              <w:rPr>
                <w:lang w:eastAsia="zh-CN"/>
              </w:rPr>
              <w:t>NR_newRAT</w:t>
            </w:r>
            <w:proofErr w:type="spellEnd"/>
            <w:r w:rsidRPr="00CF2E91"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2EED1A6D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CF2E91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4168D7A6" w:rsidR="008E592D" w:rsidRDefault="00645D1C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0E5660B6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645D1C">
              <w:rPr>
                <w:rFonts w:hint="eastAsia"/>
                <w:lang w:eastAsia="zh-CN"/>
              </w:rPr>
              <w:t>6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41082D0D" w:rsidR="00AC4FC7" w:rsidRPr="00307270" w:rsidRDefault="00653D57" w:rsidP="003072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TDD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 (see </w:t>
            </w:r>
            <w:r w:rsidRPr="00611CC4">
              <w:t>Table 5.3.6-2</w:t>
            </w:r>
            <w:r>
              <w:rPr>
                <w:rFonts w:hint="eastAsia"/>
                <w:lang w:eastAsia="zh-CN"/>
              </w:rPr>
              <w:t xml:space="preserve"> in TS38.101-1</w:t>
            </w:r>
            <w:r>
              <w:rPr>
                <w:rFonts w:hint="eastAsia"/>
                <w:lang w:val="en-US" w:eastAsia="zh-CN"/>
              </w:rPr>
              <w:t xml:space="preserve">). However, 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552EF0" w:rsidRPr="00552EF0">
              <w:rPr>
                <w:rFonts w:hint="eastAsia"/>
                <w:i/>
                <w:iCs/>
                <w:lang w:val="en-US" w:eastAsia="zh-CN"/>
              </w:rPr>
              <w:t>NR</w:t>
            </w:r>
            <w:r w:rsidR="00552EF0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the UL and DL bandwidth for TDD can only be set to </w:t>
            </w:r>
            <w:r w:rsidRPr="00AC4FC7">
              <w:rPr>
                <w:lang w:val="en-US" w:eastAsia="zh-CN"/>
              </w:rPr>
              <w:t>symmetric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herefore, it is need to introduce 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14C9DC" w14:textId="7E9D2698" w:rsid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>
              <w:rPr>
                <w:rFonts w:hint="eastAsia"/>
                <w:lang w:val="en-US" w:eastAsia="zh-CN"/>
              </w:rPr>
              <w:t xml:space="preserve">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 in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NR</w:t>
            </w:r>
            <w:r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D2372BE" w14:textId="3EBB1F28" w:rsidR="00552EF0" w:rsidRP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 w:rsidRPr="00552EF0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</w:t>
            </w:r>
          </w:p>
          <w:p w14:paraId="2F20C801" w14:textId="1E71C1C5" w:rsidR="00233D4B" w:rsidRPr="00231F4F" w:rsidRDefault="00233D4B" w:rsidP="00552EF0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1B3006AD" w:rsidR="00233D4B" w:rsidRPr="006C7793" w:rsidRDefault="006C7793" w:rsidP="006C779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AC12BF">
              <w:rPr>
                <w:lang w:eastAsia="zh-CN"/>
              </w:rPr>
              <w:t xml:space="preserve">This CR only has an impact on the </w:t>
            </w:r>
            <w:r w:rsidR="00AC12BF" w:rsidRPr="00356814">
              <w:t>Served Cell Information</w:t>
            </w:r>
            <w:r w:rsidR="00AC12BF" w:rsidRPr="00AC4FC7">
              <w:rPr>
                <w:lang w:val="en-US" w:eastAsia="zh-CN"/>
              </w:rPr>
              <w:t xml:space="preserve"> </w:t>
            </w:r>
            <w:r w:rsidR="00AC12BF">
              <w:rPr>
                <w:lang w:val="en-US" w:eastAsia="zh-CN"/>
              </w:rPr>
              <w:t xml:space="preserve">by introducing the </w:t>
            </w:r>
            <w:r w:rsidR="00AC12BF" w:rsidRPr="00AC4FC7">
              <w:rPr>
                <w:lang w:val="en-US" w:eastAsia="zh-CN"/>
              </w:rPr>
              <w:t xml:space="preserve">asymmetric </w:t>
            </w:r>
            <w:r w:rsidR="00AC12BF">
              <w:rPr>
                <w:lang w:val="en-US" w:eastAsia="zh-CN"/>
              </w:rPr>
              <w:t>TDD transmission bandwidth</w:t>
            </w:r>
            <w:r w:rsidR="00AC12BF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544E25FB" w:rsidR="008E592D" w:rsidRDefault="005830F6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A</w:t>
            </w:r>
            <w:r w:rsidR="002561E7" w:rsidRPr="00AC4FC7">
              <w:rPr>
                <w:lang w:val="en-US" w:eastAsia="zh-CN"/>
              </w:rPr>
              <w:t>symmetric</w:t>
            </w:r>
            <w:r w:rsidR="002561E7">
              <w:rPr>
                <w:rFonts w:hint="eastAsia"/>
                <w:lang w:val="en-US" w:eastAsia="zh-CN"/>
              </w:rPr>
              <w:t xml:space="preserve"> bandwidth</w:t>
            </w:r>
            <w:r w:rsidR="00AC12BF">
              <w:rPr>
                <w:rFonts w:hint="eastAsia"/>
                <w:lang w:val="en-US" w:eastAsia="zh-CN"/>
              </w:rPr>
              <w:t xml:space="preserve"> for TDD cell</w:t>
            </w:r>
            <w:r w:rsidR="002561E7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="002561E7">
              <w:rPr>
                <w:rFonts w:hint="eastAsia"/>
                <w:lang w:val="en-US" w:eastAsia="zh-CN"/>
              </w:rPr>
              <w:t>can not</w:t>
            </w:r>
            <w:proofErr w:type="spellEnd"/>
            <w:r w:rsidR="002561E7">
              <w:rPr>
                <w:rFonts w:hint="eastAsia"/>
                <w:lang w:val="en-US" w:eastAsia="zh-CN"/>
              </w:rPr>
              <w:t xml:space="preserve"> be exchanged between two nodes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4F64A53" w:rsidR="008E592D" w:rsidRDefault="005830F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9.2.2.11,9.3.5,9.3.7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A0698BD" w:rsidR="008E592D" w:rsidRDefault="007807D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6A1E8F35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79AE077E" w:rsidR="008E592D" w:rsidRDefault="004323E5">
            <w:pPr>
              <w:pStyle w:val="CRCoverPage"/>
              <w:spacing w:after="0"/>
              <w:ind w:left="99"/>
            </w:pPr>
            <w:r>
              <w:t>TS</w:t>
            </w:r>
            <w:r w:rsidR="007807D9">
              <w:rPr>
                <w:rFonts w:hint="eastAsia"/>
                <w:lang w:eastAsia="zh-CN"/>
              </w:rPr>
              <w:t xml:space="preserve"> 38.473</w:t>
            </w:r>
            <w:r>
              <w:t xml:space="preserve"> CR </w:t>
            </w:r>
            <w:r w:rsidR="00666D36">
              <w:rPr>
                <w:rFonts w:hint="eastAsia"/>
                <w:lang w:eastAsia="zh-CN"/>
              </w:rPr>
              <w:t>1450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2667F0CA" w:rsidR="00495EE5" w:rsidRDefault="00CF2E9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Rev1:</w:t>
            </w:r>
            <w:r>
              <w:t xml:space="preserve"> </w:t>
            </w:r>
            <w:r w:rsidRPr="00CF2E91">
              <w:rPr>
                <w:lang w:eastAsia="zh-CN"/>
              </w:rPr>
              <w:t>Correct the IE tabular format issue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173D1BA" w14:textId="77777777" w:rsidR="00645D1C" w:rsidRPr="006B55F2" w:rsidRDefault="00645D1C" w:rsidP="00645D1C">
      <w:pPr>
        <w:pStyle w:val="4"/>
        <w:keepNext w:val="0"/>
        <w:keepLines w:val="0"/>
        <w:widowControl w:val="0"/>
      </w:pPr>
      <w:bookmarkStart w:id="1" w:name="_Toc105175291"/>
      <w:bookmarkStart w:id="2" w:name="_Toc113826321"/>
      <w:bookmarkStart w:id="3" w:name="_Toc170746934"/>
      <w:r w:rsidRPr="006B55F2">
        <w:t>9.2.2.11</w:t>
      </w:r>
      <w:r w:rsidRPr="006B55F2">
        <w:tab/>
        <w:t>Served Cell Information NR</w:t>
      </w:r>
      <w:bookmarkEnd w:id="1"/>
      <w:bookmarkEnd w:id="2"/>
      <w:bookmarkEnd w:id="3"/>
    </w:p>
    <w:p w14:paraId="3341C967" w14:textId="77777777" w:rsidR="00645D1C" w:rsidRPr="00FD0425" w:rsidRDefault="00645D1C" w:rsidP="00645D1C">
      <w:pPr>
        <w:widowControl w:val="0"/>
        <w:rPr>
          <w:lang w:eastAsia="zh-CN"/>
        </w:rPr>
      </w:pPr>
      <w:r w:rsidRPr="00FD0425">
        <w:t>This IE contains cell configuration information of an NR cell that a neighbour</w:t>
      </w:r>
      <w:r w:rsidRPr="00FD0425">
        <w:rPr>
          <w:rFonts w:eastAsia="宋体" w:hint="eastAsia"/>
          <w:lang w:eastAsia="zh-CN"/>
        </w:rPr>
        <w:t>ing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may need for the </w:t>
      </w:r>
      <w:proofErr w:type="spellStart"/>
      <w:r w:rsidRPr="00FD0425">
        <w:t>X</w:t>
      </w:r>
      <w:r w:rsidRPr="00FD0425">
        <w:rPr>
          <w:rFonts w:eastAsia="宋体" w:hint="eastAsia"/>
          <w:lang w:eastAsia="zh-CN"/>
        </w:rPr>
        <w:t>n</w:t>
      </w:r>
      <w:proofErr w:type="spellEnd"/>
      <w:r w:rsidRPr="00FD0425"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45D1C" w:rsidRPr="00FD0425" w14:paraId="18560F6B" w14:textId="77777777" w:rsidTr="00CE43D6">
        <w:trPr>
          <w:tblHeader/>
        </w:trPr>
        <w:tc>
          <w:tcPr>
            <w:tcW w:w="2160" w:type="dxa"/>
          </w:tcPr>
          <w:p w14:paraId="7DD83F6B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C05E541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38D258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EA4AD1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E450D63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A1F8A86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11FE50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45D1C" w:rsidRPr="00FD0425" w14:paraId="4BDF964B" w14:textId="77777777" w:rsidTr="00CE43D6">
        <w:tc>
          <w:tcPr>
            <w:tcW w:w="2160" w:type="dxa"/>
          </w:tcPr>
          <w:p w14:paraId="389A32D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</w:pPr>
            <w:r w:rsidRPr="00FD0425">
              <w:t>NR-PCI</w:t>
            </w:r>
          </w:p>
        </w:tc>
        <w:tc>
          <w:tcPr>
            <w:tcW w:w="1080" w:type="dxa"/>
          </w:tcPr>
          <w:p w14:paraId="0E9E54E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B2CDF9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38B69D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06694FC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11264EE0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ACA917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45D1C" w:rsidRPr="00FD0425" w14:paraId="615CE330" w14:textId="77777777" w:rsidTr="00CE43D6">
        <w:tc>
          <w:tcPr>
            <w:tcW w:w="2160" w:type="dxa"/>
          </w:tcPr>
          <w:p w14:paraId="5B95AB4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17D8186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82C48C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5F1110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7C27E4E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1847EAE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2FCA543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0E44DC79" w14:textId="77777777" w:rsidTr="00CE43D6">
        <w:tc>
          <w:tcPr>
            <w:tcW w:w="2160" w:type="dxa"/>
          </w:tcPr>
          <w:p w14:paraId="43849F5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51E1FD4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5BEBF3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B9CDA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3013A6D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7CF41C6E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BF3AD1C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45D1C" w:rsidRPr="00FD0425" w14:paraId="302A6D6D" w14:textId="77777777" w:rsidTr="00CE43D6">
        <w:tc>
          <w:tcPr>
            <w:tcW w:w="2160" w:type="dxa"/>
          </w:tcPr>
          <w:p w14:paraId="02CAC48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</w:pPr>
            <w:r w:rsidRPr="00FD0425">
              <w:t>RANAC</w:t>
            </w:r>
          </w:p>
        </w:tc>
        <w:tc>
          <w:tcPr>
            <w:tcW w:w="1080" w:type="dxa"/>
          </w:tcPr>
          <w:p w14:paraId="37E16BB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DED558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F7AA1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5C44D9B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5862407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C4EF08A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6EAE89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45D1C" w:rsidRPr="00FD0425" w14:paraId="2DAE5D5C" w14:textId="77777777" w:rsidTr="00CE43D6">
        <w:tc>
          <w:tcPr>
            <w:tcW w:w="2160" w:type="dxa"/>
          </w:tcPr>
          <w:p w14:paraId="66B4B62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3DBCE1E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233AF7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3E0345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B43BC1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SIB1 </w:t>
            </w:r>
            <w:r w:rsidRPr="00700F19">
              <w:rPr>
                <w:lang w:eastAsia="ja-JP"/>
              </w:rPr>
              <w:t xml:space="preserve">associated to the NR Cell Identity in the </w:t>
            </w:r>
            <w:r w:rsidRPr="00AB14F6">
              <w:rPr>
                <w:i/>
                <w:iCs/>
                <w:lang w:eastAsia="ja-JP"/>
              </w:rPr>
              <w:t>NR CGI</w:t>
            </w:r>
            <w:r w:rsidRPr="00700F19">
              <w:rPr>
                <w:lang w:eastAsia="ja-JP"/>
              </w:rPr>
              <w:t xml:space="preserve"> IE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093FF8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BE757F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45D1C" w:rsidRPr="00FD0425" w14:paraId="46330AB4" w14:textId="77777777" w:rsidTr="00CE43D6">
        <w:tc>
          <w:tcPr>
            <w:tcW w:w="2160" w:type="dxa"/>
          </w:tcPr>
          <w:p w14:paraId="15404C3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5EB7CF5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C9AFB4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0A69A1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4273947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13872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334A88C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1F586DCA" w14:textId="77777777" w:rsidTr="00CE43D6">
        <w:tc>
          <w:tcPr>
            <w:tcW w:w="2160" w:type="dxa"/>
          </w:tcPr>
          <w:p w14:paraId="2F2E815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2625D52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46F297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975E9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5150AA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3462779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650407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20ECC9B2" w14:textId="77777777" w:rsidTr="00CE43D6">
        <w:tc>
          <w:tcPr>
            <w:tcW w:w="2160" w:type="dxa"/>
          </w:tcPr>
          <w:p w14:paraId="1E78B1C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1748FF8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67EB40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CD6B4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4994A8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7CBE3D3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3EFC888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14196924" w14:textId="77777777" w:rsidTr="00CE43D6">
        <w:tc>
          <w:tcPr>
            <w:tcW w:w="2160" w:type="dxa"/>
          </w:tcPr>
          <w:p w14:paraId="370285A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76CE6F9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9D0EA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6C494D6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32A5B1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AF5DEC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6FFBBD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0FB81829" w14:textId="77777777" w:rsidTr="00CE43D6">
        <w:tc>
          <w:tcPr>
            <w:tcW w:w="2160" w:type="dxa"/>
          </w:tcPr>
          <w:p w14:paraId="2DE337A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00DA2C7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CE90A0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319F5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41BB46F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489D601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587B682E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589E28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6E48A2D0" w14:textId="77777777" w:rsidTr="00CE43D6">
        <w:tc>
          <w:tcPr>
            <w:tcW w:w="2160" w:type="dxa"/>
          </w:tcPr>
          <w:p w14:paraId="2483962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6723B43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FC5E40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5CA651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00942CA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4F8280C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921D6A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C7F64BD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025A87F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50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33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4C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02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0B00301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60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0FE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3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674F198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2B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F5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42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EF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3080270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E1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96B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A8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6F3213A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C0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A70CC8">
              <w:t>&gt;&gt;&gt;</w:t>
            </w:r>
            <w:r>
              <w:rPr>
                <w:rFonts w:hint="eastAsia"/>
              </w:rPr>
              <w:t>UL 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E7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35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0F7" w14:textId="77777777" w:rsidR="00645D1C" w:rsidRPr="007862BD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NR Carrier List</w:t>
            </w:r>
          </w:p>
          <w:p w14:paraId="2FBE6DD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9.2.2.</w:t>
            </w:r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DE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7862BD">
              <w:rPr>
                <w:rFonts w:hint="eastAsia"/>
                <w:i/>
                <w:iCs/>
                <w:lang w:eastAsia="zh-CN"/>
              </w:rPr>
              <w:t>UL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9C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F14D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645D1C" w:rsidRPr="00FD0425" w14:paraId="3F61FA7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D118" w14:textId="77777777" w:rsidR="00645D1C" w:rsidRPr="00A70CC8" w:rsidRDefault="00645D1C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A70CC8">
              <w:t>&gt;&gt;&gt;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76C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DE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4DA" w14:textId="77777777" w:rsidR="00645D1C" w:rsidRPr="007862BD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7862BD">
              <w:rPr>
                <w:rFonts w:eastAsia="宋体" w:cs="Arial" w:hint="eastAsia"/>
                <w:lang w:eastAsia="zh-CN"/>
              </w:rPr>
              <w:t>NR Carrier List</w:t>
            </w:r>
          </w:p>
          <w:p w14:paraId="6C22E727" w14:textId="77777777" w:rsidR="00645D1C" w:rsidRPr="007862BD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7862BD">
              <w:rPr>
                <w:rFonts w:eastAsia="宋体" w:cs="Arial" w:hint="eastAsia"/>
                <w:lang w:eastAsia="zh-CN"/>
              </w:rPr>
              <w:t>9.2.2.</w:t>
            </w:r>
            <w:r>
              <w:rPr>
                <w:rFonts w:eastAsia="宋体"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C08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D</w:t>
            </w:r>
            <w:r w:rsidRPr="007862BD">
              <w:rPr>
                <w:rFonts w:hint="eastAsia"/>
                <w:i/>
                <w:iCs/>
                <w:lang w:eastAsia="zh-CN"/>
              </w:rPr>
              <w:t>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1EF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C0C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645D1C" w:rsidRPr="00FD0425" w14:paraId="07C2E50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64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27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04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2E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FE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14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3AE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21D959A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99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0B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88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49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FD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C7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B87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086F630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40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D9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80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50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0E92BC0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32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BC0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88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67F0624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B4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C2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41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6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3973487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206" w14:textId="3FA0F874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4" w:author="China Telecom" w:date="2024-08-07T12:25:00Z" w16du:dateUtc="2024-08-07T04:2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IE is ignored if the </w:t>
              </w:r>
              <w:r w:rsidRPr="009C2E59">
                <w:rPr>
                  <w:lang w:eastAsia="zh-CN"/>
                </w:rPr>
                <w:t>UL Transmission Bandwidth</w:t>
              </w:r>
              <w:r w:rsidRPr="0057374B"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IE</w:t>
              </w:r>
              <w:r>
                <w:rPr>
                  <w:rFonts w:hint="eastAsia"/>
                  <w:lang w:eastAsia="zh-CN"/>
                </w:rPr>
                <w:t xml:space="preserve"> and D</w:t>
              </w:r>
              <w:r w:rsidRPr="009C2E59">
                <w:rPr>
                  <w:lang w:eastAsia="zh-CN"/>
                </w:rPr>
                <w:t>L Transmission Bandwidth</w:t>
              </w:r>
              <w:r>
                <w:rPr>
                  <w:rFonts w:hint="eastAsia"/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are</w:t>
              </w:r>
              <w:r>
                <w:rPr>
                  <w:lang w:eastAsia="zh-CN"/>
                </w:rPr>
                <w:t xml:space="preserve"> included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3C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9E7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45D1C" w:rsidRPr="00FD0425" w14:paraId="3AC8031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97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rPr>
                <w:rFonts w:eastAsia="Malgun Gothic" w:hint="eastAsia"/>
              </w:rPr>
              <w:t>&gt;&gt;&gt;In</w:t>
            </w:r>
            <w:r w:rsidRPr="00FD0425">
              <w:rPr>
                <w:rFonts w:eastAsia="Malgun Gothic"/>
              </w:rPr>
              <w:t xml:space="preserve">tended TDD </w:t>
            </w:r>
            <w:r w:rsidRPr="00FD0425">
              <w:rPr>
                <w:rFonts w:eastAsia="Malgun Gothic"/>
              </w:rPr>
              <w:lastRenderedPageBreak/>
              <w:t>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33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86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4D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cs="Arial" w:hint="eastAsia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CA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F9D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7EB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645D1C" w:rsidRPr="00FD0425" w14:paraId="4487AAB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DD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</w:rPr>
            </w:pPr>
            <w:r w:rsidRPr="00FD0425">
              <w:rPr>
                <w:rFonts w:eastAsia="Malgun Gothic" w:hint="eastAsia"/>
              </w:rPr>
              <w:t>&gt;&gt;&gt;</w:t>
            </w:r>
            <w:r w:rsidRPr="00FD0425">
              <w:rPr>
                <w:rFonts w:eastAsia="Malgun Gothic"/>
              </w:rPr>
              <w:t xml:space="preserve">TDD </w:t>
            </w:r>
            <w:r>
              <w:rPr>
                <w:rFonts w:eastAsia="Malgun Gothic"/>
              </w:rPr>
              <w:t>U</w:t>
            </w:r>
            <w:r w:rsidRPr="00FD0425">
              <w:rPr>
                <w:rFonts w:eastAsia="Malgun Gothic"/>
              </w:rPr>
              <w:t>L-</w:t>
            </w:r>
            <w:r>
              <w:rPr>
                <w:rFonts w:eastAsia="Malgun Gothic"/>
              </w:rPr>
              <w:t>D</w:t>
            </w:r>
            <w:r w:rsidRPr="00FD0425">
              <w:rPr>
                <w:rFonts w:eastAsia="Malgun Gothic"/>
              </w:rPr>
              <w:t xml:space="preserve">L Configuration </w:t>
            </w:r>
            <w:r>
              <w:rPr>
                <w:rFonts w:hint="eastAsia"/>
                <w:lang w:eastAsia="zh-CN"/>
              </w:rPr>
              <w:t xml:space="preserve">Common </w:t>
            </w:r>
            <w:r w:rsidRPr="00FD0425">
              <w:rPr>
                <w:rFonts w:eastAsia="Malgun Gothic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9E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67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85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17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032767">
              <w:rPr>
                <w:rFonts w:cs="Arial"/>
              </w:rPr>
              <w:t>as defined in</w:t>
            </w:r>
            <w:r w:rsidRPr="000A37B4">
              <w:rPr>
                <w:rFonts w:cs="Arial"/>
              </w:rPr>
              <w:t xml:space="preserve"> TS 38.331 [</w:t>
            </w:r>
            <w:r>
              <w:rPr>
                <w:rFonts w:cs="Arial" w:hint="eastAsia"/>
                <w:lang w:eastAsia="zh-CN"/>
              </w:rPr>
              <w:t>10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8A1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D63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645D1C" w:rsidRPr="00FD0425" w14:paraId="717F48E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80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</w:rPr>
            </w:pPr>
            <w:r w:rsidRPr="00A70CC8">
              <w:t>&gt;&gt;&gt;</w:t>
            </w:r>
            <w:r>
              <w:rPr>
                <w:rFonts w:hint="eastAsia"/>
              </w:rPr>
              <w:t>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9D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AE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CF3" w14:textId="77777777" w:rsidR="00645D1C" w:rsidRPr="001C7D4A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1C7D4A">
              <w:rPr>
                <w:rFonts w:cs="Arial" w:hint="eastAsia"/>
              </w:rPr>
              <w:t>NR Carrier List</w:t>
            </w:r>
          </w:p>
          <w:p w14:paraId="4EB0384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1C7D4A">
              <w:rPr>
                <w:rFonts w:cs="Arial" w:hint="eastAsia"/>
              </w:rPr>
              <w:t>9.2.2.</w:t>
            </w:r>
            <w:r>
              <w:rPr>
                <w:rFonts w:cs="Ari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55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1C7D4A">
              <w:rPr>
                <w:rFonts w:hint="eastAsia"/>
                <w:i/>
                <w:iCs/>
                <w:lang w:eastAsia="zh-CN"/>
              </w:rPr>
              <w:t>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C98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050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7331F0" w:rsidRPr="00FD0425" w14:paraId="43EBC44C" w14:textId="77777777" w:rsidTr="00CE43D6">
        <w:trPr>
          <w:ins w:id="5" w:author="China Telecom" w:date="2024-08-07T12:4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AC5" w14:textId="6A6C5BAF" w:rsidR="007331F0" w:rsidRPr="00993E90" w:rsidRDefault="007331F0" w:rsidP="007331F0">
            <w:pPr>
              <w:pStyle w:val="TAL"/>
              <w:keepNext w:val="0"/>
              <w:keepLines w:val="0"/>
              <w:widowControl w:val="0"/>
              <w:ind w:left="340"/>
              <w:rPr>
                <w:ins w:id="6" w:author="China Telecom" w:date="2024-08-07T12:42:00Z" w16du:dateUtc="2024-08-07T04:42:00Z"/>
                <w:b/>
                <w:bCs/>
              </w:rPr>
            </w:pPr>
            <w:ins w:id="7" w:author="China Telecom" w:date="2024-08-07T12:42:00Z" w16du:dateUtc="2024-08-07T04:42:00Z">
              <w:r w:rsidRPr="00993E90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DF6" w14:textId="322CAD92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8" w:author="China Telecom" w:date="2024-08-07T12:42:00Z" w16du:dateUtc="2024-08-07T04:42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A67" w14:textId="76D4D71D" w:rsidR="007331F0" w:rsidRPr="00FD0425" w:rsidRDefault="00993E90" w:rsidP="007331F0">
            <w:pPr>
              <w:pStyle w:val="TAL"/>
              <w:keepNext w:val="0"/>
              <w:keepLines w:val="0"/>
              <w:widowControl w:val="0"/>
              <w:rPr>
                <w:ins w:id="9" w:author="China Telecom" w:date="2024-08-07T12:42:00Z" w16du:dateUtc="2024-08-07T04:42:00Z"/>
                <w:lang w:eastAsia="ja-JP"/>
              </w:rPr>
            </w:pPr>
            <w:ins w:id="10" w:author="China Telecom" w:date="2024-08-21T14:52:00Z" w16du:dateUtc="2024-08-21T06:52:00Z">
              <w:r w:rsidRPr="0035681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890" w14:textId="77777777" w:rsidR="007331F0" w:rsidRPr="001C7D4A" w:rsidRDefault="007331F0" w:rsidP="007331F0">
            <w:pPr>
              <w:pStyle w:val="TAL"/>
              <w:keepNext w:val="0"/>
              <w:keepLines w:val="0"/>
              <w:widowControl w:val="0"/>
              <w:rPr>
                <w:ins w:id="11" w:author="China Telecom" w:date="2024-08-07T12:42:00Z" w16du:dateUtc="2024-08-07T04:42:00Z"/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94F" w14:textId="3D7C1377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12" w:author="China Telecom" w:date="2024-08-07T12:42:00Z" w16du:dateUtc="2024-08-07T04:42:00Z"/>
                <w:lang w:eastAsia="zh-CN"/>
              </w:rPr>
            </w:pPr>
            <w:ins w:id="13" w:author="China Telecom" w:date="2024-08-07T12:42:00Z" w16du:dateUtc="2024-08-07T04:42:00Z">
              <w:r>
                <w:rPr>
                  <w:lang w:eastAsia="zh-CN"/>
                </w:rPr>
                <w:t>This IE is included if the TDD carrier is asymmetric UL and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A2" w14:textId="5C039E76" w:rsidR="007331F0" w:rsidRPr="001C7D4A" w:rsidRDefault="007331F0" w:rsidP="007331F0">
            <w:pPr>
              <w:pStyle w:val="TAC"/>
              <w:keepNext w:val="0"/>
              <w:keepLines w:val="0"/>
              <w:widowControl w:val="0"/>
              <w:rPr>
                <w:ins w:id="14" w:author="China Telecom" w:date="2024-08-07T12:42:00Z" w16du:dateUtc="2024-08-07T04:42:00Z"/>
                <w:rFonts w:eastAsia="Malgun Gothic"/>
                <w:lang w:eastAsia="ja-JP"/>
              </w:rPr>
            </w:pPr>
            <w:ins w:id="15" w:author="China Telecom" w:date="2024-08-07T12:42:00Z" w16du:dateUtc="2024-08-07T04:42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C97" w14:textId="11E2F3BB" w:rsidR="007331F0" w:rsidRDefault="007331F0" w:rsidP="007331F0">
            <w:pPr>
              <w:pStyle w:val="TAC"/>
              <w:keepNext w:val="0"/>
              <w:keepLines w:val="0"/>
              <w:widowControl w:val="0"/>
              <w:rPr>
                <w:ins w:id="16" w:author="China Telecom" w:date="2024-08-07T12:42:00Z" w16du:dateUtc="2024-08-07T04:42:00Z"/>
                <w:lang w:eastAsia="zh-CN"/>
              </w:rPr>
            </w:pPr>
            <w:ins w:id="17" w:author="China Telecom" w:date="2024-08-07T12:42:00Z" w16du:dateUtc="2024-08-07T04:42:00Z">
              <w:r>
                <w:rPr>
                  <w:lang w:eastAsia="zh-CN"/>
                </w:rPr>
                <w:t>ignore</w:t>
              </w:r>
            </w:ins>
          </w:p>
        </w:tc>
      </w:tr>
      <w:tr w:rsidR="007331F0" w:rsidRPr="00FD0425" w14:paraId="23AFE8F5" w14:textId="77777777" w:rsidTr="00CE43D6">
        <w:trPr>
          <w:ins w:id="18" w:author="China Telecom" w:date="2024-08-07T12:4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AC9" w14:textId="4AACFEC3" w:rsidR="007331F0" w:rsidRPr="00A70CC8" w:rsidRDefault="007331F0" w:rsidP="00993E90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19" w:author="China Telecom" w:date="2024-08-07T12:42:00Z" w16du:dateUtc="2024-08-07T04:42:00Z"/>
              </w:rPr>
            </w:pPr>
            <w:ins w:id="20" w:author="China Telecom" w:date="2024-08-07T12:42:00Z" w16du:dateUtc="2024-08-07T04:42:00Z">
              <w:r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4A5" w14:textId="69B650A9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21" w:author="China Telecom" w:date="2024-08-07T12:42:00Z" w16du:dateUtc="2024-08-07T04:42:00Z"/>
                <w:rFonts w:cs="Arial"/>
                <w:lang w:eastAsia="ja-JP"/>
              </w:rPr>
            </w:pPr>
            <w:ins w:id="22" w:author="China Telecom" w:date="2024-08-07T12:42:00Z" w16du:dateUtc="2024-08-07T04:4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D8D" w14:textId="77777777" w:rsidR="007331F0" w:rsidRPr="00FD0425" w:rsidRDefault="007331F0" w:rsidP="007331F0">
            <w:pPr>
              <w:pStyle w:val="TAL"/>
              <w:keepNext w:val="0"/>
              <w:keepLines w:val="0"/>
              <w:widowControl w:val="0"/>
              <w:rPr>
                <w:ins w:id="23" w:author="China Telecom" w:date="2024-08-07T12:42:00Z" w16du:dateUtc="2024-08-07T04:4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AB9" w14:textId="77777777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24" w:author="China Telecom" w:date="2024-08-07T12:42:00Z" w16du:dateUtc="2024-08-07T04:42:00Z"/>
                <w:rFonts w:cs="Arial"/>
                <w:szCs w:val="18"/>
                <w:lang w:eastAsia="ja-JP"/>
              </w:rPr>
            </w:pPr>
            <w:ins w:id="25" w:author="China Telecom" w:date="2024-08-07T12:42:00Z" w16du:dateUtc="2024-08-07T04:42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4F6C6B5F" w14:textId="6DDC6130" w:rsidR="007331F0" w:rsidRPr="001C7D4A" w:rsidRDefault="007331F0" w:rsidP="007331F0">
            <w:pPr>
              <w:pStyle w:val="TAL"/>
              <w:keepNext w:val="0"/>
              <w:keepLines w:val="0"/>
              <w:widowControl w:val="0"/>
              <w:rPr>
                <w:ins w:id="26" w:author="China Telecom" w:date="2024-08-07T12:42:00Z" w16du:dateUtc="2024-08-07T04:42:00Z"/>
                <w:rFonts w:cs="Arial"/>
              </w:rPr>
            </w:pPr>
            <w:ins w:id="27" w:author="China Telecom" w:date="2024-08-07T12:42:00Z" w16du:dateUtc="2024-08-07T04:42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A7D" w14:textId="3A89614E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28" w:author="China Telecom" w:date="2024-08-07T12:42:00Z" w16du:dateUtc="2024-08-07T04:42:00Z"/>
                <w:lang w:eastAsia="zh-CN"/>
              </w:rPr>
            </w:pPr>
            <w:ins w:id="29" w:author="China Telecom" w:date="2024-08-07T12:42:00Z" w16du:dateUtc="2024-08-07T04:42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21F" w14:textId="4366B258" w:rsidR="007331F0" w:rsidRPr="001C7D4A" w:rsidRDefault="007331F0" w:rsidP="007331F0">
            <w:pPr>
              <w:pStyle w:val="TAC"/>
              <w:keepNext w:val="0"/>
              <w:keepLines w:val="0"/>
              <w:widowControl w:val="0"/>
              <w:rPr>
                <w:ins w:id="30" w:author="China Telecom" w:date="2024-08-07T12:42:00Z" w16du:dateUtc="2024-08-07T04:42:00Z"/>
                <w:rFonts w:eastAsia="Malgun Gothic"/>
                <w:lang w:eastAsia="ja-JP"/>
              </w:rPr>
            </w:pPr>
            <w:ins w:id="31" w:author="China Telecom" w:date="2024-08-07T12:42:00Z" w16du:dateUtc="2024-08-07T04:4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865" w14:textId="77777777" w:rsidR="007331F0" w:rsidRDefault="007331F0" w:rsidP="007331F0">
            <w:pPr>
              <w:pStyle w:val="TAC"/>
              <w:keepNext w:val="0"/>
              <w:keepLines w:val="0"/>
              <w:widowControl w:val="0"/>
              <w:rPr>
                <w:ins w:id="32" w:author="China Telecom" w:date="2024-08-07T12:42:00Z" w16du:dateUtc="2024-08-07T04:42:00Z"/>
                <w:lang w:eastAsia="zh-CN"/>
              </w:rPr>
            </w:pPr>
          </w:p>
        </w:tc>
      </w:tr>
      <w:tr w:rsidR="007331F0" w:rsidRPr="00FD0425" w14:paraId="21D86C30" w14:textId="77777777" w:rsidTr="00CE43D6">
        <w:trPr>
          <w:ins w:id="33" w:author="China Telecom" w:date="2024-08-07T12:4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4BC" w14:textId="55D4BEF9" w:rsidR="007331F0" w:rsidRPr="00A70CC8" w:rsidRDefault="007331F0" w:rsidP="00993E90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34" w:author="China Telecom" w:date="2024-08-07T12:42:00Z" w16du:dateUtc="2024-08-07T04:42:00Z"/>
              </w:rPr>
            </w:pPr>
            <w:ins w:id="35" w:author="China Telecom" w:date="2024-08-07T12:42:00Z" w16du:dateUtc="2024-08-07T04:42:00Z">
              <w:r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497" w14:textId="5DAF2A9A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36" w:author="China Telecom" w:date="2024-08-07T12:42:00Z" w16du:dateUtc="2024-08-07T04:42:00Z"/>
                <w:rFonts w:cs="Arial"/>
                <w:lang w:eastAsia="ja-JP"/>
              </w:rPr>
            </w:pPr>
            <w:ins w:id="37" w:author="China Telecom" w:date="2024-08-07T12:42:00Z" w16du:dateUtc="2024-08-07T04:4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4BD" w14:textId="77777777" w:rsidR="007331F0" w:rsidRPr="00FD0425" w:rsidRDefault="007331F0" w:rsidP="007331F0">
            <w:pPr>
              <w:pStyle w:val="TAL"/>
              <w:keepNext w:val="0"/>
              <w:keepLines w:val="0"/>
              <w:widowControl w:val="0"/>
              <w:rPr>
                <w:ins w:id="38" w:author="China Telecom" w:date="2024-08-07T12:42:00Z" w16du:dateUtc="2024-08-07T04:4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F1D" w14:textId="77777777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39" w:author="China Telecom" w:date="2024-08-07T12:42:00Z" w16du:dateUtc="2024-08-07T04:42:00Z"/>
                <w:rFonts w:cs="Arial"/>
                <w:szCs w:val="18"/>
                <w:lang w:eastAsia="ja-JP"/>
              </w:rPr>
            </w:pPr>
            <w:ins w:id="40" w:author="China Telecom" w:date="2024-08-07T12:42:00Z" w16du:dateUtc="2024-08-07T04:42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14C95CC3" w14:textId="02D624DC" w:rsidR="007331F0" w:rsidRPr="001C7D4A" w:rsidRDefault="007331F0" w:rsidP="007331F0">
            <w:pPr>
              <w:pStyle w:val="TAL"/>
              <w:keepNext w:val="0"/>
              <w:keepLines w:val="0"/>
              <w:widowControl w:val="0"/>
              <w:rPr>
                <w:ins w:id="41" w:author="China Telecom" w:date="2024-08-07T12:42:00Z" w16du:dateUtc="2024-08-07T04:42:00Z"/>
                <w:rFonts w:cs="Arial"/>
              </w:rPr>
            </w:pPr>
            <w:ins w:id="42" w:author="China Telecom" w:date="2024-08-07T12:42:00Z" w16du:dateUtc="2024-08-07T04:42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DDD" w14:textId="77777777" w:rsidR="007331F0" w:rsidRDefault="007331F0" w:rsidP="007331F0">
            <w:pPr>
              <w:pStyle w:val="TAL"/>
              <w:keepNext w:val="0"/>
              <w:keepLines w:val="0"/>
              <w:widowControl w:val="0"/>
              <w:rPr>
                <w:ins w:id="43" w:author="China Telecom" w:date="2024-08-07T12:42:00Z" w16du:dateUtc="2024-08-07T04:42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387" w14:textId="6C50BDAC" w:rsidR="007331F0" w:rsidRPr="001C7D4A" w:rsidRDefault="007331F0" w:rsidP="007331F0">
            <w:pPr>
              <w:pStyle w:val="TAC"/>
              <w:keepNext w:val="0"/>
              <w:keepLines w:val="0"/>
              <w:widowControl w:val="0"/>
              <w:rPr>
                <w:ins w:id="44" w:author="China Telecom" w:date="2024-08-07T12:42:00Z" w16du:dateUtc="2024-08-07T04:42:00Z"/>
                <w:rFonts w:eastAsia="Malgun Gothic"/>
                <w:lang w:eastAsia="ja-JP"/>
              </w:rPr>
            </w:pPr>
            <w:ins w:id="45" w:author="China Telecom" w:date="2024-08-07T12:42:00Z" w16du:dateUtc="2024-08-07T04:4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D61" w14:textId="77777777" w:rsidR="007331F0" w:rsidRDefault="007331F0" w:rsidP="007331F0">
            <w:pPr>
              <w:pStyle w:val="TAC"/>
              <w:keepNext w:val="0"/>
              <w:keepLines w:val="0"/>
              <w:widowControl w:val="0"/>
              <w:rPr>
                <w:ins w:id="46" w:author="China Telecom" w:date="2024-08-07T12:42:00Z" w16du:dateUtc="2024-08-07T04:42:00Z"/>
                <w:lang w:eastAsia="zh-CN"/>
              </w:rPr>
            </w:pPr>
          </w:p>
        </w:tc>
      </w:tr>
      <w:tr w:rsidR="00645D1C" w:rsidRPr="00FD0425" w14:paraId="51EA104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EA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FD0425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8F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08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4F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DF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val="en-US"/>
              </w:rPr>
              <w:t xml:space="preserve">Contains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42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7F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02AA45F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05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83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34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F9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7E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E50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6E8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6D0F689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1F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3E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1C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AA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889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FD0425">
              <w:rPr>
                <w:rFonts w:eastAsia="宋体"/>
                <w:i/>
                <w:noProof/>
              </w:rPr>
              <w:t>PLMN-IdentityInfoList</w:t>
            </w:r>
            <w:r w:rsidRPr="00FD0425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</w:rPr>
              <w:t xml:space="preserve">and the </w:t>
            </w:r>
            <w:r>
              <w:rPr>
                <w:rFonts w:eastAsia="宋体"/>
                <w:i/>
                <w:noProof/>
              </w:rPr>
              <w:t>NPN</w:t>
            </w:r>
            <w:r w:rsidRPr="001A7877">
              <w:rPr>
                <w:rFonts w:eastAsia="宋体"/>
                <w:i/>
                <w:noProof/>
              </w:rPr>
              <w:t>-IdentityInfoList</w:t>
            </w:r>
            <w:r w:rsidRPr="001A7877">
              <w:rPr>
                <w:rFonts w:eastAsia="宋体"/>
                <w:noProof/>
              </w:rPr>
              <w:t xml:space="preserve"> IE</w:t>
            </w:r>
            <w:r>
              <w:rPr>
                <w:rFonts w:eastAsia="宋体"/>
                <w:noProof/>
              </w:rPr>
              <w:t xml:space="preserve"> (if available)</w:t>
            </w:r>
            <w:r w:rsidRPr="001A7877">
              <w:rPr>
                <w:rFonts w:eastAsia="宋体"/>
                <w:noProof/>
              </w:rPr>
              <w:t xml:space="preserve"> </w:t>
            </w:r>
            <w:r w:rsidRPr="00FD0425">
              <w:rPr>
                <w:rFonts w:eastAsia="宋体"/>
                <w:noProof/>
              </w:rPr>
              <w:t xml:space="preserve">in </w:t>
            </w:r>
            <w:r w:rsidRPr="00FD0425">
              <w:rPr>
                <w:rFonts w:eastAsia="宋体"/>
                <w:i/>
                <w:noProof/>
              </w:rPr>
              <w:t>SIB1</w:t>
            </w:r>
            <w:r w:rsidRPr="00FD0425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 w:rsidRPr="00FD0425">
              <w:rPr>
                <w:i/>
                <w:noProof/>
              </w:rPr>
              <w:t>PLMN-IdentityInfoList</w:t>
            </w:r>
            <w:r w:rsidRPr="00FD0425">
              <w:rPr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</w:rPr>
              <w:t xml:space="preserve">and NPN </w:t>
            </w:r>
            <w:r w:rsidRPr="003505CA">
              <w:rPr>
                <w:rFonts w:eastAsia="宋体"/>
                <w:noProof/>
              </w:rPr>
              <w:t>identities</w:t>
            </w:r>
            <w:r>
              <w:rPr>
                <w:rFonts w:eastAsia="宋体"/>
                <w:noProof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</w:rPr>
              <w:t>NPN</w:t>
            </w:r>
            <w:r w:rsidRPr="001A7877">
              <w:rPr>
                <w:rFonts w:eastAsia="宋体"/>
                <w:i/>
                <w:noProof/>
              </w:rPr>
              <w:t>-IdentityInfoList</w:t>
            </w:r>
            <w:r w:rsidRPr="001A7877">
              <w:rPr>
                <w:rFonts w:eastAsia="宋体"/>
                <w:noProof/>
              </w:rPr>
              <w:t xml:space="preserve"> IE</w:t>
            </w:r>
            <w:r>
              <w:rPr>
                <w:rFonts w:eastAsia="宋体"/>
                <w:noProof/>
              </w:rPr>
              <w:t xml:space="preserve"> (if available)</w:t>
            </w:r>
            <w:r w:rsidRPr="001A7877">
              <w:rPr>
                <w:rFonts w:eastAsia="宋体"/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are </w:t>
            </w:r>
            <w:r>
              <w:rPr>
                <w:rFonts w:cs="Arial"/>
                <w:szCs w:val="18"/>
                <w:lang w:eastAsia="ja-JP"/>
              </w:rPr>
              <w:t xml:space="preserve">included and </w:t>
            </w:r>
            <w:r w:rsidRPr="00FD0425">
              <w:rPr>
                <w:rFonts w:cs="Arial"/>
                <w:szCs w:val="18"/>
                <w:lang w:eastAsia="ja-JP"/>
              </w:rPr>
              <w:t>provided in the same order as broadcast in SIB1.</w:t>
            </w:r>
          </w:p>
          <w:p w14:paraId="21957A2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</w:rPr>
              <w:t>PLMN-IdentityInfoList</w:t>
            </w:r>
            <w:r w:rsidRPr="001A7877">
              <w:rPr>
                <w:rFonts w:eastAsia="宋体"/>
                <w:noProof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AC2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E33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645D1C" w:rsidRPr="00FD0425" w14:paraId="7C74C79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75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0AE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AC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</w:t>
            </w:r>
            <w:r w:rsidRPr="00FD0425">
              <w:rPr>
                <w:rFonts w:cs="Arial"/>
                <w:i/>
                <w:lang w:eastAsia="ja-JP"/>
              </w:rPr>
              <w:lastRenderedPageBreak/>
              <w:t>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CC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F3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</w:t>
            </w:r>
            <w:r w:rsidRPr="00EA2AE3">
              <w:rPr>
                <w:rFonts w:cs="Arial"/>
                <w:lang w:eastAsia="ja-JP"/>
              </w:rPr>
              <w:lastRenderedPageBreak/>
              <w:t xml:space="preserve">in SIB1 associated to the </w:t>
            </w:r>
            <w:r w:rsidRPr="00AB14F6">
              <w:rPr>
                <w:rFonts w:cs="Arial"/>
                <w:i/>
                <w:iCs/>
                <w:lang w:eastAsia="ja-JP"/>
              </w:rPr>
              <w:t>NR Cell Identity</w:t>
            </w:r>
            <w:r w:rsidRPr="00EA2AE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048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44B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2291B11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9F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EFA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2E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0C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EB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42F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2A9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4866E59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51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BF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F2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0E6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93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071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5B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29FB49A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7E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42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E6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81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ED8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1B0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FC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208A6A9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DB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73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1E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2F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2420224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55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BA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5E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45D1C" w:rsidRPr="00FD0425" w14:paraId="2EA535E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EB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76A1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88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454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31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in the </w:t>
            </w:r>
            <w:r w:rsidRPr="006B55F2">
              <w:rPr>
                <w:rFonts w:cs="Arial"/>
                <w:i/>
                <w:iCs/>
                <w:lang w:eastAsia="ja-JP"/>
              </w:rPr>
              <w:t>Broadcast PLMN Identity Info List NR</w:t>
            </w:r>
            <w:r w:rsidRPr="006B55F2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AEF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F2F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645D1C" w:rsidRPr="00FD0425" w14:paraId="37ECFF1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CB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FD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28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22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71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</w:t>
            </w:r>
            <w:r w:rsidRPr="009354E2">
              <w:rPr>
                <w:i/>
                <w:lang w:val="en-US"/>
              </w:rPr>
              <w:t>Broadcast PLMN Identity Info List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906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C0F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645D1C" w:rsidRPr="00FD0425" w14:paraId="556BE3C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FD6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657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A0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0E4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635" w14:textId="77777777" w:rsidR="00645D1C" w:rsidRPr="009354E2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EC0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13D" w14:textId="77777777" w:rsidR="00645D1C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645D1C" w:rsidRPr="00FD0425" w14:paraId="455B62D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D1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A6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F2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647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CFC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top </w:t>
            </w:r>
            <w:r w:rsidRPr="009354E2">
              <w:rPr>
                <w:i/>
                <w:lang w:val="en-US"/>
              </w:rPr>
              <w:t>Served Cell Information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C6B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BCB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645D1C" w:rsidRPr="00FD0425" w14:paraId="7333BD0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60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32767">
              <w:rPr>
                <w:rFonts w:cs="Arial" w:hint="eastAsia"/>
                <w:lang w:eastAsia="zh-CN"/>
              </w:rPr>
              <w:t xml:space="preserve">SSB </w:t>
            </w:r>
            <w:r w:rsidRPr="00032767">
              <w:rPr>
                <w:rFonts w:cs="Arial"/>
                <w:lang w:eastAsia="zh-CN"/>
              </w:rPr>
              <w:t>Positions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In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D4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BE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A25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B5C7A">
              <w:rPr>
                <w:rFonts w:cs="Arial" w:hint="eastAsia"/>
                <w:lang w:eastAsia="ja-JP"/>
              </w:rPr>
              <w:t>9.2.2.</w:t>
            </w: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1F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455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2C4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645D1C" w:rsidRPr="00FD0425" w14:paraId="5F3DD07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653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32767">
              <w:rPr>
                <w:rFonts w:cs="Arial"/>
                <w:lang w:eastAsia="zh-CN"/>
              </w:rPr>
              <w:t xml:space="preserve">NR </w:t>
            </w:r>
            <w:r w:rsidRPr="00032767">
              <w:rPr>
                <w:rFonts w:cs="Arial" w:hint="eastAsia"/>
                <w:lang w:eastAsia="zh-CN"/>
              </w:rPr>
              <w:t xml:space="preserve">Cell </w:t>
            </w:r>
            <w:r w:rsidRPr="00032767"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23B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2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069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B5C7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460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Containing </w:t>
            </w:r>
            <w:r w:rsidRPr="0083278C">
              <w:rPr>
                <w:lang w:val="en-US"/>
              </w:rPr>
              <w:t>9.3.1.</w:t>
            </w:r>
            <w:r>
              <w:rPr>
                <w:lang w:val="en-US"/>
              </w:rPr>
              <w:t>139</w:t>
            </w:r>
            <w:r>
              <w:rPr>
                <w:rFonts w:hint="eastAsia"/>
                <w:lang w:val="en-US"/>
              </w:rPr>
              <w:t xml:space="preserve"> </w:t>
            </w:r>
            <w:r w:rsidRPr="00D32241">
              <w:rPr>
                <w:rFonts w:cs="Arial"/>
                <w:lang w:eastAsia="ja-JP"/>
              </w:rPr>
              <w:t xml:space="preserve">NR </w:t>
            </w:r>
            <w:r w:rsidRPr="00D32241">
              <w:rPr>
                <w:rFonts w:cs="Arial" w:hint="eastAsia"/>
                <w:lang w:eastAsia="ja-JP"/>
              </w:rPr>
              <w:t xml:space="preserve">Cell </w:t>
            </w:r>
            <w:r w:rsidRPr="00D32241">
              <w:rPr>
                <w:rFonts w:cs="Arial"/>
                <w:lang w:eastAsia="ja-JP"/>
              </w:rPr>
              <w:t>PRACH Configur</w:t>
            </w:r>
            <w:r w:rsidRPr="00F9724E">
              <w:rPr>
                <w:rFonts w:cs="Arial"/>
                <w:lang w:eastAsia="ja-JP"/>
              </w:rPr>
              <w:t>ation</w:t>
            </w:r>
            <w:r w:rsidRPr="00F9724E">
              <w:rPr>
                <w:rFonts w:hint="eastAsia"/>
                <w:lang w:val="en-US"/>
              </w:rPr>
              <w:t xml:space="preserve"> as of TS 38.473 </w:t>
            </w:r>
            <w:r w:rsidRPr="009354E2">
              <w:rPr>
                <w:rFonts w:hint="eastAsia"/>
                <w:lang w:val="en-US"/>
              </w:rPr>
              <w:t>[</w:t>
            </w:r>
            <w:r w:rsidRPr="009354E2">
              <w:rPr>
                <w:lang w:val="en-US"/>
              </w:rPr>
              <w:t>41</w:t>
            </w:r>
            <w:r w:rsidRPr="009354E2">
              <w:rPr>
                <w:rFonts w:hint="eastAsia"/>
                <w:lang w:val="en-US"/>
              </w:rPr>
              <w:t>]</w:t>
            </w:r>
            <w:r w:rsidRPr="00F9724E">
              <w:rPr>
                <w:rFonts w:hint="eastAsia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D64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6BE" w14:textId="77777777" w:rsidR="00645D1C" w:rsidRPr="00FD0425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645D1C" w:rsidRPr="00FD0425" w14:paraId="2211D16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C47" w14:textId="77777777" w:rsidR="00645D1C" w:rsidRPr="00032767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D57" w14:textId="77777777" w:rsidR="00645D1C" w:rsidRPr="00BB5C7A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B82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050" w14:textId="77777777" w:rsidR="00645D1C" w:rsidRPr="00BB5C7A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954ED">
              <w:rPr>
                <w:rFonts w:cs="Arial"/>
                <w:lang w:eastAsia="ja-JP"/>
              </w:rPr>
              <w:t xml:space="preserve">ENUMERATED </w:t>
            </w:r>
            <w:r>
              <w:rPr>
                <w:rFonts w:cs="Arial"/>
                <w:lang w:eastAsia="ja-JP"/>
              </w:rPr>
              <w:t xml:space="preserve">(activated, </w:t>
            </w:r>
            <w:r w:rsidRPr="003954ED">
              <w:rPr>
                <w:rFonts w:cs="Arial"/>
                <w:lang w:eastAsia="ja-JP"/>
              </w:rPr>
              <w:t>deactivated,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117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his IE indicates the CSI-RS transmission status of the given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C00" w14:textId="77777777" w:rsidR="00645D1C" w:rsidRPr="00A70CC8" w:rsidRDefault="00645D1C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80E7B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486" w14:textId="77777777" w:rsidR="00645D1C" w:rsidRPr="0059460A" w:rsidRDefault="00645D1C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A80E7B">
              <w:rPr>
                <w:rFonts w:cs="Arial"/>
                <w:lang w:eastAsia="ja-JP"/>
              </w:rPr>
              <w:t>ignore</w:t>
            </w:r>
          </w:p>
        </w:tc>
      </w:tr>
      <w:tr w:rsidR="00645D1C" w:rsidRPr="00FD0425" w14:paraId="6ADF3D1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041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88B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88D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AB6" w14:textId="77777777" w:rsidR="00645D1C" w:rsidRPr="003954ED" w:rsidRDefault="00645D1C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84" w14:textId="77777777" w:rsidR="00645D1C" w:rsidRDefault="00645D1C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170" w14:textId="77777777" w:rsidR="00645D1C" w:rsidRPr="00A80E7B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53B" w14:textId="77777777" w:rsidR="00645D1C" w:rsidRPr="00A80E7B" w:rsidRDefault="00645D1C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</w:tbl>
    <w:p w14:paraId="11382940" w14:textId="77777777" w:rsidR="00645D1C" w:rsidRPr="00FD0425" w:rsidRDefault="00645D1C" w:rsidP="00645D1C">
      <w:pPr>
        <w:widowControl w:val="0"/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45D1C" w:rsidRPr="00FD0425" w14:paraId="41E9409B" w14:textId="77777777" w:rsidTr="00CE43D6">
        <w:tc>
          <w:tcPr>
            <w:tcW w:w="3686" w:type="dxa"/>
          </w:tcPr>
          <w:p w14:paraId="32933A38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2D3223" w14:textId="77777777" w:rsidR="00645D1C" w:rsidRPr="00FD0425" w:rsidRDefault="00645D1C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45D1C" w:rsidRPr="00FD0425" w14:paraId="0904531B" w14:textId="77777777" w:rsidTr="00CE43D6">
        <w:tc>
          <w:tcPr>
            <w:tcW w:w="3686" w:type="dxa"/>
          </w:tcPr>
          <w:p w14:paraId="2C60569F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6E7E336" w14:textId="77777777" w:rsidR="00645D1C" w:rsidRPr="00FD0425" w:rsidRDefault="00645D1C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broadcast PLMNs by a cell. Value is 12.</w:t>
            </w:r>
          </w:p>
        </w:tc>
      </w:tr>
    </w:tbl>
    <w:p w14:paraId="05F4E70A" w14:textId="77777777" w:rsidR="00645D1C" w:rsidRPr="00FD0425" w:rsidRDefault="00645D1C" w:rsidP="00645D1C">
      <w:pPr>
        <w:widowControl w:val="0"/>
        <w:rPr>
          <w:lang w:eastAsia="zh-CN"/>
        </w:rPr>
      </w:pPr>
    </w:p>
    <w:p w14:paraId="1FBF1D67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481205A5" w14:textId="38AE2D94" w:rsidR="00B3345D" w:rsidRDefault="00B3345D" w:rsidP="00B3345D">
      <w:pPr>
        <w:pStyle w:val="3"/>
      </w:pPr>
      <w:bookmarkStart w:id="47" w:name="_Toc20955408"/>
      <w:bookmarkStart w:id="48" w:name="_Toc29991616"/>
      <w:bookmarkStart w:id="49" w:name="_Toc36556019"/>
      <w:bookmarkStart w:id="50" w:name="_Toc44497804"/>
      <w:bookmarkStart w:id="51" w:name="_Toc45108191"/>
      <w:bookmarkStart w:id="52" w:name="_Toc45901811"/>
      <w:bookmarkStart w:id="53" w:name="_Toc51850892"/>
      <w:bookmarkStart w:id="54" w:name="_Toc56693896"/>
      <w:bookmarkStart w:id="55" w:name="_Toc64447440"/>
      <w:bookmarkStart w:id="56" w:name="_Toc66286934"/>
      <w:bookmarkStart w:id="57" w:name="_Toc74151632"/>
      <w:bookmarkStart w:id="58" w:name="_Toc88654106"/>
      <w:bookmarkStart w:id="59" w:name="_Toc97904462"/>
      <w:bookmarkStart w:id="60" w:name="_Toc98868600"/>
      <w:bookmarkStart w:id="61" w:name="_Toc105174886"/>
      <w:bookmarkStart w:id="62" w:name="_Toc106109723"/>
      <w:bookmarkStart w:id="63" w:name="_Toc113825545"/>
      <w:bookmarkStart w:id="64" w:name="_Toc170756208"/>
      <w:r w:rsidRPr="00FD0425">
        <w:t>9.3.5</w:t>
      </w:r>
      <w:r w:rsidRPr="00FD0425">
        <w:tab/>
        <w:t>Information Element definitions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39CD3BE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11805D0A" w14:textId="77777777" w:rsidR="007331F0" w:rsidRDefault="007331F0" w:rsidP="007331F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 w:rsidRPr="00283AA6">
        <w:rPr>
          <w:snapToGrid w:val="0"/>
        </w:rPr>
        <w:t>duplicationActivation</w:t>
      </w:r>
      <w:proofErr w:type="spellEnd"/>
      <w:r>
        <w:rPr>
          <w:snapToGrid w:val="0"/>
        </w:rPr>
        <w:t>,</w:t>
      </w:r>
    </w:p>
    <w:p w14:paraId="047E022F" w14:textId="77777777" w:rsidR="007331F0" w:rsidRDefault="007331F0" w:rsidP="007331F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NPRACHConfiguration</w:t>
      </w:r>
      <w:proofErr w:type="spellEnd"/>
      <w:r>
        <w:rPr>
          <w:snapToGrid w:val="0"/>
          <w:lang w:eastAsia="zh-CN"/>
        </w:rPr>
        <w:t>,</w:t>
      </w:r>
    </w:p>
    <w:p w14:paraId="7126655E" w14:textId="77777777" w:rsidR="007331F0" w:rsidRPr="00794D6A" w:rsidRDefault="007331F0" w:rsidP="007331F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QoSFlowsMappedtoDRB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SetupResponse-MNterminated</w:t>
      </w:r>
      <w:proofErr w:type="spellEnd"/>
      <w:r>
        <w:rPr>
          <w:rFonts w:eastAsia="宋体"/>
          <w:snapToGrid w:val="0"/>
        </w:rPr>
        <w:t>,</w:t>
      </w:r>
    </w:p>
    <w:p w14:paraId="690BAC00" w14:textId="77777777" w:rsidR="007331F0" w:rsidRDefault="007331F0" w:rsidP="007331F0">
      <w:pPr>
        <w:pStyle w:val="PL"/>
        <w:rPr>
          <w:snapToGrid w:val="0"/>
        </w:rPr>
      </w:pPr>
      <w:r>
        <w:rPr>
          <w:snapToGrid w:val="0"/>
        </w:rPr>
        <w:tab/>
        <w:t>id-DL-scheduling-PDCCH-CCE-usage,</w:t>
      </w:r>
    </w:p>
    <w:p w14:paraId="7FD268B8" w14:textId="77777777" w:rsidR="007331F0" w:rsidRDefault="007331F0" w:rsidP="007331F0">
      <w:pPr>
        <w:pStyle w:val="PL"/>
        <w:rPr>
          <w:snapToGrid w:val="0"/>
        </w:rPr>
      </w:pPr>
      <w:r>
        <w:rPr>
          <w:snapToGrid w:val="0"/>
        </w:rPr>
        <w:tab/>
        <w:t>id-UL-scheduling-PDCCH-CCE-usage,</w:t>
      </w:r>
    </w:p>
    <w:p w14:paraId="46084A30" w14:textId="77777777" w:rsidR="007331F0" w:rsidRPr="0019024B" w:rsidRDefault="007331F0" w:rsidP="007331F0">
      <w:pPr>
        <w:pStyle w:val="PL"/>
        <w:rPr>
          <w:snapToGrid w:val="0"/>
        </w:rPr>
      </w:pPr>
      <w:r>
        <w:rPr>
          <w:rFonts w:eastAsia="宋体"/>
          <w:snapToGrid w:val="0"/>
        </w:rPr>
        <w:lastRenderedPageBreak/>
        <w:tab/>
      </w:r>
      <w:r w:rsidRPr="0019024B">
        <w:rPr>
          <w:snapToGrid w:val="0"/>
        </w:rPr>
        <w:t>id-SFN-Offset,</w:t>
      </w:r>
    </w:p>
    <w:p w14:paraId="4712EA47" w14:textId="77777777" w:rsidR="007331F0" w:rsidRPr="00C37D2B" w:rsidRDefault="007331F0" w:rsidP="007331F0">
      <w:pPr>
        <w:pStyle w:val="PL"/>
        <w:rPr>
          <w:szCs w:val="16"/>
        </w:rPr>
      </w:pPr>
      <w:r>
        <w:tab/>
      </w: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Mapping-Information,</w:t>
      </w:r>
    </w:p>
    <w:p w14:paraId="3BB293A3" w14:textId="77777777" w:rsidR="007331F0" w:rsidRDefault="007331F0" w:rsidP="007331F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AdditionLocationInformation</w:t>
      </w:r>
      <w:proofErr w:type="spellEnd"/>
      <w:r>
        <w:rPr>
          <w:rFonts w:eastAsia="宋体"/>
          <w:snapToGrid w:val="0"/>
        </w:rPr>
        <w:t>,</w:t>
      </w:r>
    </w:p>
    <w:p w14:paraId="4CD6B8FE" w14:textId="77777777" w:rsidR="007331F0" w:rsidRPr="000F2AFC" w:rsidRDefault="007331F0" w:rsidP="007331F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 w:rsidRPr="000F2AFC">
        <w:rPr>
          <w:snapToGrid w:val="0"/>
          <w:lang w:eastAsia="zh-CN"/>
        </w:rPr>
        <w:t>id-</w:t>
      </w:r>
      <w:proofErr w:type="spellStart"/>
      <w:r w:rsidRPr="000F2AFC">
        <w:rPr>
          <w:snapToGrid w:val="0"/>
          <w:lang w:eastAsia="zh-CN"/>
        </w:rPr>
        <w:t>dataForwardingInfoFromTargetE</w:t>
      </w:r>
      <w:proofErr w:type="spellEnd"/>
      <w:r w:rsidRPr="000F2AFC">
        <w:rPr>
          <w:snapToGrid w:val="0"/>
          <w:lang w:eastAsia="zh-CN"/>
        </w:rPr>
        <w:t>-</w:t>
      </w:r>
      <w:proofErr w:type="spellStart"/>
      <w:r w:rsidRPr="000F2AFC">
        <w:rPr>
          <w:snapToGrid w:val="0"/>
          <w:lang w:eastAsia="zh-CN"/>
        </w:rPr>
        <w:t>UTRANnode</w:t>
      </w:r>
      <w:proofErr w:type="spellEnd"/>
      <w:r w:rsidRPr="000F2AFC">
        <w:rPr>
          <w:snapToGrid w:val="0"/>
          <w:lang w:eastAsia="zh-CN"/>
        </w:rPr>
        <w:t>,</w:t>
      </w:r>
    </w:p>
    <w:p w14:paraId="6483CDE0" w14:textId="77777777" w:rsidR="007331F0" w:rsidRPr="00BB46C4" w:rsidRDefault="007331F0" w:rsidP="007331F0">
      <w:pPr>
        <w:pStyle w:val="PL"/>
        <w:rPr>
          <w:lang w:val="en-US"/>
        </w:rPr>
      </w:pPr>
      <w:bookmarkStart w:id="65" w:name="_Hlk89168732"/>
      <w:r w:rsidRPr="000F2AFC">
        <w:rPr>
          <w:lang w:eastAsia="ja-JP"/>
        </w:rPr>
        <w:tab/>
        <w:t>id-Cause,</w:t>
      </w:r>
      <w:bookmarkEnd w:id="65"/>
    </w:p>
    <w:p w14:paraId="2F7DEFE7" w14:textId="77777777" w:rsidR="007331F0" w:rsidRPr="00BB46C4" w:rsidRDefault="007331F0" w:rsidP="007331F0">
      <w:pPr>
        <w:pStyle w:val="PL"/>
        <w:rPr>
          <w:lang w:val="en-US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283AA6">
        <w:rPr>
          <w:snapToGrid w:val="0"/>
        </w:rPr>
        <w:t>ecurityIndication</w:t>
      </w:r>
      <w:proofErr w:type="spellEnd"/>
      <w:r>
        <w:rPr>
          <w:snapToGrid w:val="0"/>
        </w:rPr>
        <w:t>,</w:t>
      </w:r>
    </w:p>
    <w:p w14:paraId="0D694F7B" w14:textId="77777777" w:rsidR="007331F0" w:rsidRPr="00BB46C4" w:rsidRDefault="007331F0" w:rsidP="007331F0">
      <w:pPr>
        <w:pStyle w:val="PL"/>
        <w:rPr>
          <w:lang w:val="en-US"/>
        </w:rPr>
      </w:pPr>
      <w:r>
        <w:rPr>
          <w:lang w:eastAsia="ja-JP"/>
        </w:rPr>
        <w:tab/>
      </w:r>
      <w:r w:rsidRPr="005B601F">
        <w:rPr>
          <w:snapToGrid w:val="0"/>
          <w:lang w:eastAsia="zh-CN"/>
        </w:rPr>
        <w:t>id-</w:t>
      </w:r>
      <w:proofErr w:type="spellStart"/>
      <w:r w:rsidRPr="00C6010E">
        <w:rPr>
          <w:snapToGrid w:val="0"/>
          <w:lang w:eastAsia="zh-CN"/>
        </w:rPr>
        <w:t>RRCConnReestab</w:t>
      </w:r>
      <w:proofErr w:type="spellEnd"/>
      <w:r w:rsidRPr="00C6010E">
        <w:rPr>
          <w:snapToGrid w:val="0"/>
          <w:lang w:eastAsia="zh-CN"/>
        </w:rPr>
        <w:t>-Indicator</w:t>
      </w:r>
      <w:r>
        <w:rPr>
          <w:snapToGrid w:val="0"/>
          <w:lang w:eastAsia="zh-CN"/>
        </w:rPr>
        <w:t>,</w:t>
      </w:r>
    </w:p>
    <w:p w14:paraId="1C1ADE01" w14:textId="77777777" w:rsidR="007331F0" w:rsidRDefault="007331F0" w:rsidP="007331F0">
      <w:pPr>
        <w:pStyle w:val="PL"/>
      </w:pPr>
      <w:r>
        <w:tab/>
      </w:r>
      <w:r w:rsidRPr="009B06A7">
        <w:t>id-</w:t>
      </w:r>
      <w:proofErr w:type="spellStart"/>
      <w:r>
        <w:t>SourceDLForwardingIP</w:t>
      </w:r>
      <w:r w:rsidRPr="009B06A7">
        <w:t>Address</w:t>
      </w:r>
      <w:proofErr w:type="spellEnd"/>
      <w:r>
        <w:t>,</w:t>
      </w:r>
    </w:p>
    <w:p w14:paraId="4DC3884E" w14:textId="77777777" w:rsidR="007331F0" w:rsidRDefault="007331F0" w:rsidP="007331F0">
      <w:pPr>
        <w:pStyle w:val="PL"/>
      </w:pPr>
      <w:r>
        <w:tab/>
        <w:t>id-</w:t>
      </w:r>
      <w:proofErr w:type="spellStart"/>
      <w:r>
        <w:t>Source</w:t>
      </w:r>
      <w:r>
        <w:rPr>
          <w:rFonts w:hint="eastAsia"/>
          <w:lang w:eastAsia="zh-CN"/>
        </w:rPr>
        <w:t>Node</w:t>
      </w:r>
      <w:r>
        <w:t>DLForwardingIPAddress</w:t>
      </w:r>
      <w:proofErr w:type="spellEnd"/>
      <w:r>
        <w:t>,</w:t>
      </w:r>
    </w:p>
    <w:p w14:paraId="6150FE29" w14:textId="77777777" w:rsidR="007331F0" w:rsidRDefault="007331F0" w:rsidP="007331F0">
      <w:pPr>
        <w:pStyle w:val="PL"/>
      </w:pPr>
      <w:r>
        <w:tab/>
      </w:r>
      <w:r w:rsidRPr="009C52E6">
        <w:t>id-</w:t>
      </w:r>
      <w:proofErr w:type="spellStart"/>
      <w:r w:rsidRPr="009C52E6">
        <w:t>UERLFReportContainerLTEExtension</w:t>
      </w:r>
      <w:proofErr w:type="spellEnd"/>
      <w:r w:rsidRPr="009C52E6">
        <w:t>,</w:t>
      </w:r>
    </w:p>
    <w:p w14:paraId="7B336553" w14:textId="77777777" w:rsidR="007331F0" w:rsidRDefault="007331F0" w:rsidP="007331F0">
      <w:pPr>
        <w:pStyle w:val="PL"/>
      </w:pPr>
      <w:r>
        <w:rPr>
          <w:lang w:val="en-US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lang w:eastAsia="zh-CN"/>
        </w:rPr>
        <w:t>,</w:t>
      </w:r>
    </w:p>
    <w:p w14:paraId="589817DF" w14:textId="77777777" w:rsidR="00F437A8" w:rsidDel="00132754" w:rsidRDefault="00F437A8" w:rsidP="00F437A8">
      <w:pPr>
        <w:pStyle w:val="PL"/>
        <w:rPr>
          <w:ins w:id="66" w:author="China Telecom" w:date="2024-08-07T07:24:00Z" w16du:dateUtc="2024-08-06T23:24:00Z"/>
          <w:del w:id="67" w:author="China Telecom" w:date="2024-08-04T11:58:00Z"/>
          <w:snapToGrid w:val="0"/>
          <w:lang w:eastAsia="zh-CN"/>
        </w:rPr>
      </w:pPr>
      <w:ins w:id="68" w:author="China Telecom" w:date="2024-08-07T07:24:00Z" w16du:dateUtc="2024-08-06T23:24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66BE35D4" w14:textId="77777777" w:rsidR="00080636" w:rsidRPr="007B50B9" w:rsidRDefault="00080636" w:rsidP="00B3345D">
      <w:pPr>
        <w:rPr>
          <w:lang w:val="en-US" w:eastAsia="zh-CN"/>
        </w:rPr>
      </w:pPr>
    </w:p>
    <w:p w14:paraId="17C2C0F4" w14:textId="77777777" w:rsidR="007331F0" w:rsidRDefault="007331F0" w:rsidP="007331F0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25710E15" w14:textId="77777777" w:rsidR="007331F0" w:rsidRDefault="007331F0" w:rsidP="007331F0">
      <w:pPr>
        <w:pStyle w:val="PL"/>
        <w:outlineLvl w:val="3"/>
      </w:pPr>
      <w:r w:rsidRPr="00FD0425">
        <w:t>-- N</w:t>
      </w:r>
    </w:p>
    <w:p w14:paraId="7D36135E" w14:textId="77777777" w:rsidR="007331F0" w:rsidRDefault="007331F0" w:rsidP="007331F0">
      <w:r>
        <w:t>//////////////////////////////////////////////////////////////irrelevant operations skipped/////////////////////////////////////////////////////////////////////</w:t>
      </w:r>
    </w:p>
    <w:p w14:paraId="47C9ECAB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NRModeInfoTDD</w:t>
      </w:r>
      <w:proofErr w:type="spellEnd"/>
      <w:r w:rsidRPr="00FD0425">
        <w:rPr>
          <w:snapToGrid w:val="0"/>
          <w:lang w:eastAsia="zh-CN"/>
        </w:rPr>
        <w:t xml:space="preserve"> ::= SEQUENCE {</w:t>
      </w:r>
    </w:p>
    <w:p w14:paraId="288938BC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>,</w:t>
      </w:r>
    </w:p>
    <w:p w14:paraId="33524B41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nrTransmissonBandwidth</w:t>
      </w:r>
      <w:proofErr w:type="spellEnd"/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NRTransmissionBandwidth</w:t>
      </w:r>
      <w:proofErr w:type="spellEnd"/>
      <w:r w:rsidRPr="00FD0425">
        <w:rPr>
          <w:snapToGrid w:val="0"/>
          <w:lang w:eastAsia="zh-CN"/>
        </w:rPr>
        <w:t>,</w:t>
      </w:r>
    </w:p>
    <w:p w14:paraId="771DD6F9" w14:textId="77777777" w:rsidR="007331F0" w:rsidRPr="006B55F2" w:rsidRDefault="007331F0" w:rsidP="007331F0">
      <w:pPr>
        <w:pStyle w:val="PL"/>
        <w:rPr>
          <w:lang w:val="fr-FR"/>
        </w:rPr>
      </w:pPr>
      <w:r w:rsidRPr="00FD0425">
        <w:tab/>
      </w:r>
      <w:r w:rsidRPr="006B55F2">
        <w:rPr>
          <w:lang w:val="fr-FR"/>
        </w:rPr>
        <w:t>iE-Extension</w:t>
      </w:r>
      <w:r w:rsidRPr="006B55F2">
        <w:rPr>
          <w:lang w:val="fr-FR"/>
        </w:rPr>
        <w:tab/>
      </w:r>
      <w:r w:rsidRPr="006B55F2">
        <w:rPr>
          <w:lang w:val="fr-FR"/>
        </w:rPr>
        <w:tab/>
      </w:r>
      <w:r w:rsidRPr="006B55F2">
        <w:rPr>
          <w:lang w:val="fr-FR"/>
        </w:rPr>
        <w:tab/>
      </w:r>
      <w:r w:rsidRPr="006B55F2">
        <w:rPr>
          <w:snapToGrid w:val="0"/>
          <w:lang w:val="fr-FR" w:eastAsia="zh-CN"/>
        </w:rPr>
        <w:t>ProtocolExtensionContainer { {</w:t>
      </w:r>
      <w:r w:rsidRPr="006B55F2">
        <w:rPr>
          <w:lang w:val="fr-FR"/>
        </w:rPr>
        <w:t>NRModeInfoTDD-ExtIEs</w:t>
      </w:r>
      <w:r w:rsidRPr="006B55F2">
        <w:rPr>
          <w:snapToGrid w:val="0"/>
          <w:lang w:val="fr-FR" w:eastAsia="zh-CN"/>
        </w:rPr>
        <w:t xml:space="preserve">} } </w:t>
      </w:r>
      <w:r w:rsidRPr="006B55F2">
        <w:rPr>
          <w:snapToGrid w:val="0"/>
          <w:lang w:val="fr-FR" w:eastAsia="zh-CN"/>
        </w:rPr>
        <w:tab/>
        <w:t>OPTIONAL</w:t>
      </w:r>
      <w:r w:rsidRPr="006B55F2">
        <w:rPr>
          <w:lang w:val="fr-FR"/>
        </w:rPr>
        <w:t>,</w:t>
      </w:r>
    </w:p>
    <w:p w14:paraId="4ECD10E8" w14:textId="77777777" w:rsidR="007331F0" w:rsidRPr="006B55F2" w:rsidRDefault="007331F0" w:rsidP="007331F0">
      <w:pPr>
        <w:pStyle w:val="PL"/>
        <w:rPr>
          <w:lang w:val="fr-FR"/>
        </w:rPr>
      </w:pPr>
      <w:r w:rsidRPr="006B55F2">
        <w:rPr>
          <w:lang w:val="fr-FR"/>
        </w:rPr>
        <w:tab/>
        <w:t>...</w:t>
      </w:r>
    </w:p>
    <w:p w14:paraId="2C0E7743" w14:textId="77777777" w:rsidR="007331F0" w:rsidRPr="006B55F2" w:rsidRDefault="007331F0" w:rsidP="007331F0">
      <w:pPr>
        <w:pStyle w:val="PL"/>
        <w:rPr>
          <w:lang w:val="fr-FR"/>
        </w:rPr>
      </w:pPr>
      <w:r w:rsidRPr="006B55F2">
        <w:rPr>
          <w:lang w:val="fr-FR"/>
        </w:rPr>
        <w:t>}</w:t>
      </w:r>
    </w:p>
    <w:p w14:paraId="42021D28" w14:textId="77777777" w:rsidR="007331F0" w:rsidRPr="006B55F2" w:rsidRDefault="007331F0" w:rsidP="007331F0">
      <w:pPr>
        <w:pStyle w:val="PL"/>
        <w:rPr>
          <w:lang w:val="fr-FR"/>
        </w:rPr>
      </w:pPr>
    </w:p>
    <w:p w14:paraId="66255CDF" w14:textId="77777777" w:rsidR="007331F0" w:rsidRPr="006B55F2" w:rsidRDefault="007331F0" w:rsidP="007331F0">
      <w:pPr>
        <w:pStyle w:val="PL"/>
        <w:rPr>
          <w:snapToGrid w:val="0"/>
          <w:lang w:val="fr-FR" w:eastAsia="zh-CN"/>
        </w:rPr>
      </w:pPr>
      <w:r w:rsidRPr="006B55F2">
        <w:rPr>
          <w:lang w:val="fr-FR"/>
        </w:rPr>
        <w:t xml:space="preserve">NRModeInfoTDD-ExtIEs </w:t>
      </w:r>
      <w:r w:rsidRPr="006B55F2">
        <w:rPr>
          <w:snapToGrid w:val="0"/>
          <w:lang w:val="fr-FR" w:eastAsia="zh-CN"/>
        </w:rPr>
        <w:t>XNAP-PROTOCOL-EXTENSION ::= {</w:t>
      </w:r>
    </w:p>
    <w:p w14:paraId="4268D2F1" w14:textId="77777777" w:rsidR="007331F0" w:rsidRPr="006B55F2" w:rsidRDefault="007331F0" w:rsidP="007331F0">
      <w:pPr>
        <w:pStyle w:val="PL"/>
        <w:rPr>
          <w:snapToGrid w:val="0"/>
          <w:lang w:val="fr-FR" w:eastAsia="zh-CN"/>
        </w:rPr>
      </w:pPr>
      <w:r w:rsidRPr="006B55F2">
        <w:rPr>
          <w:snapToGrid w:val="0"/>
          <w:lang w:val="fr-FR" w:eastAsia="zh-CN"/>
        </w:rPr>
        <w:tab/>
        <w:t>{ID id-IntendedTDD-DL-ULConfiguration-NR</w:t>
      </w:r>
      <w:r w:rsidRPr="006B55F2">
        <w:rPr>
          <w:snapToGrid w:val="0"/>
          <w:lang w:val="fr-FR" w:eastAsia="zh-CN"/>
        </w:rPr>
        <w:tab/>
        <w:t>CRITICALITY ignore</w:t>
      </w:r>
      <w:r w:rsidRPr="006B55F2">
        <w:rPr>
          <w:snapToGrid w:val="0"/>
          <w:lang w:val="fr-FR" w:eastAsia="zh-CN"/>
        </w:rPr>
        <w:tab/>
        <w:t>EXTENSION IntendedTDD-DL-ULConfiguration-NR</w:t>
      </w:r>
      <w:r w:rsidRPr="006B55F2">
        <w:rPr>
          <w:snapToGrid w:val="0"/>
          <w:lang w:val="fr-FR" w:eastAsia="zh-CN"/>
        </w:rPr>
        <w:tab/>
        <w:t>PRESENCE optional }|</w:t>
      </w:r>
    </w:p>
    <w:p w14:paraId="4A715206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r w:rsidRPr="006B55F2">
        <w:rPr>
          <w:snapToGrid w:val="0"/>
          <w:lang w:val="fr-FR" w:eastAsia="zh-CN"/>
        </w:rPr>
        <w:tab/>
      </w:r>
      <w:r w:rsidRPr="007C47D0">
        <w:rPr>
          <w:snapToGrid w:val="0"/>
          <w:lang w:eastAsia="zh-CN"/>
        </w:rPr>
        <w:t>{ID id-</w:t>
      </w:r>
      <w:proofErr w:type="spellStart"/>
      <w:r w:rsidRPr="001C11E5">
        <w:t>TDDULDLConfigurationCommonNR</w:t>
      </w:r>
      <w:proofErr w:type="spellEnd"/>
      <w:r w:rsidRPr="007C47D0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7C47D0">
        <w:rPr>
          <w:snapToGrid w:val="0"/>
          <w:lang w:eastAsia="zh-CN"/>
        </w:rPr>
        <w:t>CRITICALITY ignore</w:t>
      </w:r>
      <w:r w:rsidRPr="007C47D0">
        <w:rPr>
          <w:snapToGrid w:val="0"/>
          <w:lang w:eastAsia="zh-CN"/>
        </w:rPr>
        <w:tab/>
        <w:t xml:space="preserve">EXTENSION </w:t>
      </w:r>
      <w:proofErr w:type="spellStart"/>
      <w:r w:rsidRPr="001C11E5">
        <w:t>TDDULDLConfigurationCommonNR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snapToGrid w:val="0"/>
          <w:lang w:eastAsia="zh-CN"/>
        </w:rPr>
        <w:tab/>
        <w:t>PRESENCE optional }</w:t>
      </w:r>
      <w:r>
        <w:rPr>
          <w:snapToGrid w:val="0"/>
          <w:lang w:eastAsia="zh-CN"/>
        </w:rPr>
        <w:t>|</w:t>
      </w:r>
    </w:p>
    <w:p w14:paraId="78648E49" w14:textId="64BA5044" w:rsidR="007331F0" w:rsidRDefault="007331F0" w:rsidP="007331F0">
      <w:pPr>
        <w:pStyle w:val="PL"/>
        <w:rPr>
          <w:ins w:id="69" w:author="China Telecom" w:date="2024-08-07T12:48:00Z" w16du:dateUtc="2024-08-07T04:48:00Z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{ ID id-</w:t>
      </w:r>
      <w:proofErr w:type="spellStart"/>
      <w:r>
        <w:rPr>
          <w:snapToGrid w:val="0"/>
          <w:lang w:eastAsia="zh-CN"/>
        </w:rPr>
        <w:t>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CRITICALITY ignore</w:t>
      </w:r>
      <w:r w:rsidRPr="00FD0425">
        <w:rPr>
          <w:snapToGrid w:val="0"/>
          <w:lang w:eastAsia="zh-CN"/>
        </w:rPr>
        <w:tab/>
        <w:t xml:space="preserve">EXTENSION </w:t>
      </w:r>
      <w:proofErr w:type="spellStart"/>
      <w:r>
        <w:rPr>
          <w:snapToGrid w:val="0"/>
          <w:lang w:eastAsia="zh-CN"/>
        </w:rPr>
        <w:t>NRCarrierList</w:t>
      </w:r>
      <w:proofErr w:type="spellEnd"/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 }</w:t>
      </w:r>
      <w:ins w:id="70" w:author="China Telecom" w:date="2024-08-07T12:48:00Z" w16du:dateUtc="2024-08-07T04:48:00Z">
        <w:r>
          <w:rPr>
            <w:rFonts w:hint="eastAsia"/>
            <w:snapToGrid w:val="0"/>
            <w:lang w:eastAsia="zh-CN"/>
          </w:rPr>
          <w:t>|</w:t>
        </w:r>
      </w:ins>
      <w:del w:id="71" w:author="China Telecom" w:date="2024-08-07T12:48:00Z" w16du:dateUtc="2024-08-07T04:48:00Z">
        <w:r w:rsidRPr="007C47D0" w:rsidDel="007331F0">
          <w:rPr>
            <w:snapToGrid w:val="0"/>
            <w:lang w:eastAsia="zh-CN"/>
          </w:rPr>
          <w:delText>,</w:delText>
        </w:r>
      </w:del>
    </w:p>
    <w:p w14:paraId="40728383" w14:textId="77777777" w:rsidR="00F437A8" w:rsidRDefault="00F437A8" w:rsidP="00F437A8">
      <w:pPr>
        <w:pStyle w:val="PL"/>
        <w:tabs>
          <w:tab w:val="clear" w:pos="4608"/>
          <w:tab w:val="left" w:pos="4525"/>
        </w:tabs>
        <w:rPr>
          <w:ins w:id="72" w:author="China Telecom" w:date="2024-08-07T10:31:00Z" w16du:dateUtc="2024-08-07T02:31:00Z"/>
          <w:lang w:eastAsia="zh-CN"/>
        </w:rPr>
      </w:pPr>
      <w:ins w:id="73" w:author="China Telecom" w:date="2024-08-07T10:31:00Z" w16du:dateUtc="2024-08-07T02:31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 xml:space="preserve">PRESENCE </w:t>
        </w:r>
      </w:ins>
      <w:ins w:id="74" w:author="China Telecom" w:date="2024-08-21T15:03:00Z" w16du:dateUtc="2024-08-21T07:03:00Z">
        <w:r>
          <w:t>optional</w:t>
        </w:r>
      </w:ins>
      <w:ins w:id="75" w:author="China Telecom" w:date="2024-08-21T15:04:00Z" w16du:dateUtc="2024-08-21T07:04:00Z">
        <w:r>
          <w:rPr>
            <w:rFonts w:hint="eastAsia"/>
            <w:lang w:eastAsia="zh-CN"/>
          </w:rPr>
          <w:t xml:space="preserve"> </w:t>
        </w:r>
      </w:ins>
      <w:ins w:id="76" w:author="China Telecom" w:date="2024-08-21T15:03:00Z" w16du:dateUtc="2024-08-21T07:03:00Z">
        <w:r>
          <w:t>}</w:t>
        </w:r>
      </w:ins>
      <w:r w:rsidRPr="00356814">
        <w:tab/>
      </w:r>
      <w:ins w:id="77" w:author="China Telecom" w:date="2024-08-07T10:31:00Z" w16du:dateUtc="2024-08-07T02:31:00Z">
        <w:r>
          <w:rPr>
            <w:rFonts w:hint="eastAsia"/>
            <w:lang w:eastAsia="zh-CN"/>
          </w:rPr>
          <w:t>,</w:t>
        </w:r>
      </w:ins>
    </w:p>
    <w:p w14:paraId="44B38C1E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37132FA5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E91F1E4" w14:textId="77777777" w:rsidR="007331F0" w:rsidRDefault="007331F0" w:rsidP="007331F0">
      <w:pPr>
        <w:pStyle w:val="PL"/>
        <w:rPr>
          <w:snapToGrid w:val="0"/>
          <w:lang w:eastAsia="zh-CN"/>
        </w:rPr>
      </w:pPr>
    </w:p>
    <w:p w14:paraId="73E6FB39" w14:textId="77777777" w:rsidR="007331F0" w:rsidRDefault="007331F0" w:rsidP="007331F0">
      <w:r>
        <w:t>//////////////////////////////////////////////////////////////irrelevant operations skipped/////////////////////////////////////////////////////////////////////</w:t>
      </w:r>
    </w:p>
    <w:p w14:paraId="7F40A9B9" w14:textId="77777777" w:rsidR="007331F0" w:rsidRPr="00FD0425" w:rsidRDefault="007331F0" w:rsidP="007331F0">
      <w:pPr>
        <w:pStyle w:val="PL"/>
        <w:rPr>
          <w:rFonts w:eastAsia="等线"/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NRTransmissionBandwidth</w:t>
      </w:r>
      <w:r w:rsidRPr="00FD0425">
        <w:rPr>
          <w:rFonts w:eastAsia="等线"/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 xml:space="preserve"> XNAP-PROTOCOL-EXTENSION ::= {</w:t>
      </w:r>
    </w:p>
    <w:p w14:paraId="6EBC0D53" w14:textId="77777777" w:rsidR="007331F0" w:rsidRPr="00FD0425" w:rsidRDefault="007331F0" w:rsidP="007331F0">
      <w:pPr>
        <w:pStyle w:val="PL"/>
        <w:rPr>
          <w:rFonts w:eastAsia="等线"/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ab/>
        <w:t>...</w:t>
      </w:r>
    </w:p>
    <w:p w14:paraId="3F581161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>}</w:t>
      </w:r>
    </w:p>
    <w:p w14:paraId="309F8331" w14:textId="77777777" w:rsidR="007331F0" w:rsidRPr="00FD0425" w:rsidRDefault="007331F0" w:rsidP="007331F0">
      <w:pPr>
        <w:pStyle w:val="PL"/>
      </w:pPr>
    </w:p>
    <w:p w14:paraId="04B3B033" w14:textId="77777777" w:rsidR="004B5F7E" w:rsidRPr="00EA5FA7" w:rsidRDefault="004B5F7E" w:rsidP="004B5F7E">
      <w:pPr>
        <w:pStyle w:val="PL"/>
        <w:rPr>
          <w:ins w:id="78" w:author="China Telecom" w:date="2024-08-07T07:26:00Z" w16du:dateUtc="2024-08-06T23:26:00Z"/>
          <w:rFonts w:eastAsia="宋体"/>
        </w:rPr>
      </w:pPr>
      <w:ins w:id="79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 </w:t>
        </w:r>
        <w:r w:rsidRPr="00EA5FA7">
          <w:rPr>
            <w:rFonts w:eastAsia="宋体"/>
          </w:rPr>
          <w:t>SEQUENCE {</w:t>
        </w:r>
      </w:ins>
    </w:p>
    <w:p w14:paraId="7C7B4B12" w14:textId="77777777" w:rsidR="004B5F7E" w:rsidRPr="00EA5FA7" w:rsidRDefault="004B5F7E" w:rsidP="004B5F7E">
      <w:pPr>
        <w:pStyle w:val="PL"/>
        <w:rPr>
          <w:ins w:id="80" w:author="China Telecom" w:date="2024-08-07T07:26:00Z" w16du:dateUtc="2024-08-06T23:26:00Z"/>
          <w:rFonts w:eastAsia="宋体"/>
        </w:rPr>
      </w:pPr>
      <w:ins w:id="81" w:author="China Telecom" w:date="2024-08-07T07:26:00Z" w16du:dateUtc="2024-08-06T23:26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20FBFABC" w14:textId="77777777" w:rsidR="004B5F7E" w:rsidRDefault="004B5F7E" w:rsidP="004B5F7E">
      <w:pPr>
        <w:pStyle w:val="PL"/>
        <w:rPr>
          <w:ins w:id="82" w:author="China Telecom" w:date="2024-08-07T07:26:00Z" w16du:dateUtc="2024-08-06T23:26:00Z"/>
          <w:rFonts w:eastAsia="宋体"/>
        </w:rPr>
      </w:pPr>
      <w:ins w:id="83" w:author="China Telecom" w:date="2024-08-07T07:26:00Z" w16du:dateUtc="2024-08-06T23:26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7DCEC83F" w14:textId="77777777" w:rsidR="004B5F7E" w:rsidRPr="006B2844" w:rsidRDefault="004B5F7E" w:rsidP="004B5F7E">
      <w:pPr>
        <w:pStyle w:val="PL"/>
        <w:rPr>
          <w:ins w:id="84" w:author="China Telecom" w:date="2024-08-07T07:26:00Z" w16du:dateUtc="2024-08-06T23:26:00Z"/>
          <w:rFonts w:eastAsia="宋体"/>
          <w:lang w:val="fr-FR"/>
        </w:rPr>
      </w:pPr>
      <w:ins w:id="85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00E523CF" w14:textId="77777777" w:rsidR="004B5F7E" w:rsidRPr="006B2844" w:rsidRDefault="004B5F7E" w:rsidP="004B5F7E">
      <w:pPr>
        <w:pStyle w:val="PL"/>
        <w:rPr>
          <w:ins w:id="86" w:author="China Telecom" w:date="2024-08-07T07:26:00Z" w16du:dateUtc="2024-08-06T23:26:00Z"/>
          <w:rFonts w:eastAsia="宋体"/>
          <w:lang w:val="fr-FR"/>
        </w:rPr>
      </w:pPr>
      <w:ins w:id="87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719B66AE" w14:textId="77777777" w:rsidR="004B5F7E" w:rsidRPr="006B2844" w:rsidRDefault="004B5F7E" w:rsidP="004B5F7E">
      <w:pPr>
        <w:pStyle w:val="PL"/>
        <w:rPr>
          <w:ins w:id="88" w:author="China Telecom" w:date="2024-08-07T07:26:00Z" w16du:dateUtc="2024-08-06T23:26:00Z"/>
          <w:rFonts w:eastAsia="宋体"/>
          <w:lang w:val="fr-FR"/>
        </w:rPr>
      </w:pPr>
      <w:ins w:id="89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71BF2109" w14:textId="77777777" w:rsidR="004B5F7E" w:rsidRPr="006B2844" w:rsidRDefault="004B5F7E" w:rsidP="004B5F7E">
      <w:pPr>
        <w:pStyle w:val="PL"/>
        <w:rPr>
          <w:ins w:id="90" w:author="China Telecom" w:date="2024-08-07T07:26:00Z" w16du:dateUtc="2024-08-06T23:26:00Z"/>
          <w:rFonts w:eastAsia="宋体"/>
          <w:lang w:val="fr-FR"/>
        </w:rPr>
      </w:pPr>
    </w:p>
    <w:p w14:paraId="4C635D5D" w14:textId="77777777" w:rsidR="004B5F7E" w:rsidRPr="006B2844" w:rsidRDefault="004B5F7E" w:rsidP="004B5F7E">
      <w:pPr>
        <w:pStyle w:val="PL"/>
        <w:rPr>
          <w:ins w:id="91" w:author="China Telecom" w:date="2024-08-07T07:26:00Z" w16du:dateUtc="2024-08-06T23:26:00Z"/>
          <w:rFonts w:eastAsia="宋体"/>
          <w:lang w:val="fr-FR"/>
        </w:rPr>
      </w:pPr>
      <w:ins w:id="92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F1AP-PROTOCOL-EXTENSION ::= {</w:t>
        </w:r>
      </w:ins>
    </w:p>
    <w:p w14:paraId="1B01A5CF" w14:textId="77777777" w:rsidR="004B5F7E" w:rsidRPr="006B2844" w:rsidRDefault="004B5F7E" w:rsidP="004B5F7E">
      <w:pPr>
        <w:pStyle w:val="PL"/>
        <w:rPr>
          <w:ins w:id="93" w:author="China Telecom" w:date="2024-08-07T07:26:00Z" w16du:dateUtc="2024-08-06T23:26:00Z"/>
          <w:rFonts w:eastAsia="宋体"/>
          <w:lang w:val="fr-FR"/>
        </w:rPr>
      </w:pPr>
      <w:ins w:id="94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2942B4B1" w14:textId="77777777" w:rsidR="004B5F7E" w:rsidRPr="006B2844" w:rsidRDefault="004B5F7E" w:rsidP="004B5F7E">
      <w:pPr>
        <w:pStyle w:val="PL"/>
        <w:rPr>
          <w:ins w:id="95" w:author="China Telecom" w:date="2024-08-07T07:26:00Z" w16du:dateUtc="2024-08-06T23:26:00Z"/>
          <w:lang w:val="fr-FR"/>
        </w:rPr>
      </w:pPr>
      <w:ins w:id="96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07086861" w14:textId="77777777" w:rsidR="007331F0" w:rsidRDefault="007331F0" w:rsidP="007331F0">
      <w:pPr>
        <w:pStyle w:val="PL"/>
      </w:pPr>
    </w:p>
    <w:p w14:paraId="689908C2" w14:textId="77777777" w:rsidR="007331F0" w:rsidRPr="00FD0425" w:rsidRDefault="007331F0" w:rsidP="007331F0">
      <w:pPr>
        <w:pStyle w:val="PL"/>
      </w:pPr>
    </w:p>
    <w:p w14:paraId="7B94DCAC" w14:textId="77777777" w:rsidR="007331F0" w:rsidRPr="00FD0425" w:rsidRDefault="007331F0" w:rsidP="007331F0">
      <w:pPr>
        <w:pStyle w:val="PL"/>
        <w:rPr>
          <w:snapToGrid w:val="0"/>
          <w:lang w:eastAsia="zh-CN"/>
        </w:rPr>
      </w:pPr>
    </w:p>
    <w:p w14:paraId="571BB5C5" w14:textId="77777777" w:rsidR="005A6F97" w:rsidRDefault="005A6F97" w:rsidP="005A6F97">
      <w:r>
        <w:t>//////////////////////////////////////////////////////////////irrelevant operations skipped/////////////////////////////////////////////////////////////////////</w:t>
      </w:r>
    </w:p>
    <w:p w14:paraId="2FC4C028" w14:textId="432871FE" w:rsidR="00B3345D" w:rsidRDefault="005A6F97" w:rsidP="005A6F97">
      <w:pPr>
        <w:pStyle w:val="3"/>
      </w:pPr>
      <w:bookmarkStart w:id="97" w:name="_Toc20955410"/>
      <w:bookmarkStart w:id="98" w:name="_Toc29991618"/>
      <w:bookmarkStart w:id="99" w:name="_Toc36556021"/>
      <w:bookmarkStart w:id="100" w:name="_Toc44497806"/>
      <w:bookmarkStart w:id="101" w:name="_Toc45108193"/>
      <w:bookmarkStart w:id="102" w:name="_Toc45901813"/>
      <w:bookmarkStart w:id="103" w:name="_Toc51850894"/>
      <w:bookmarkStart w:id="104" w:name="_Toc56693898"/>
      <w:bookmarkStart w:id="105" w:name="_Toc64447442"/>
      <w:bookmarkStart w:id="106" w:name="_Toc66286936"/>
      <w:bookmarkStart w:id="107" w:name="_Toc74151634"/>
      <w:bookmarkStart w:id="108" w:name="_Toc88654108"/>
      <w:bookmarkStart w:id="109" w:name="_Toc97904464"/>
      <w:bookmarkStart w:id="110" w:name="_Toc98868602"/>
      <w:bookmarkStart w:id="111" w:name="_Toc105174888"/>
      <w:bookmarkStart w:id="112" w:name="_Toc106109725"/>
      <w:bookmarkStart w:id="113" w:name="_Toc113825547"/>
      <w:bookmarkStart w:id="114" w:name="_Toc170756210"/>
      <w:r w:rsidRPr="00FD0425">
        <w:t>9.3.7</w:t>
      </w:r>
      <w:r w:rsidRPr="00FD0425">
        <w:tab/>
        <w:t>Constant definitions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465E929C" w14:textId="4528CCD7" w:rsidR="0016275D" w:rsidRDefault="00B3345D" w:rsidP="004B0DC7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28E1EBC5" w14:textId="77777777" w:rsidR="0016275D" w:rsidRPr="00FD0425" w:rsidRDefault="0016275D" w:rsidP="0016275D">
      <w:pPr>
        <w:pStyle w:val="PL"/>
      </w:pPr>
      <w:r w:rsidRPr="00FD0425">
        <w:t>-- **************************************************************</w:t>
      </w:r>
    </w:p>
    <w:p w14:paraId="7E1EB4BC" w14:textId="77777777" w:rsidR="0016275D" w:rsidRPr="00FD0425" w:rsidRDefault="0016275D" w:rsidP="0016275D">
      <w:pPr>
        <w:pStyle w:val="PL"/>
      </w:pPr>
      <w:r w:rsidRPr="00FD0425">
        <w:t>--</w:t>
      </w:r>
    </w:p>
    <w:p w14:paraId="7B089E22" w14:textId="77777777" w:rsidR="0016275D" w:rsidRPr="00FD0425" w:rsidRDefault="0016275D" w:rsidP="0016275D">
      <w:pPr>
        <w:pStyle w:val="PL"/>
        <w:outlineLvl w:val="3"/>
      </w:pPr>
      <w:r w:rsidRPr="00FD0425">
        <w:t>-- IEs</w:t>
      </w:r>
    </w:p>
    <w:p w14:paraId="14A778B6" w14:textId="77777777" w:rsidR="0016275D" w:rsidRPr="00FD0425" w:rsidRDefault="0016275D" w:rsidP="0016275D">
      <w:pPr>
        <w:pStyle w:val="PL"/>
      </w:pPr>
      <w:r w:rsidRPr="00FD0425">
        <w:t>--</w:t>
      </w:r>
    </w:p>
    <w:p w14:paraId="5A4BCC1A" w14:textId="5E88E793" w:rsidR="0016275D" w:rsidRDefault="0016275D" w:rsidP="00A57FA6">
      <w:pPr>
        <w:pStyle w:val="PL"/>
      </w:pPr>
      <w:r w:rsidRPr="00FD0425">
        <w:t>-- **************************************************************</w:t>
      </w:r>
    </w:p>
    <w:p w14:paraId="2DD0115C" w14:textId="352B543F" w:rsidR="004B0DC7" w:rsidRDefault="004B0DC7" w:rsidP="004B0DC7">
      <w:r>
        <w:t>//////////////////////////////////////////////////////////////irrelevant operations skipped/////////////////////////////////////////////////////////////////////</w:t>
      </w:r>
    </w:p>
    <w:p w14:paraId="6974A3F5" w14:textId="77777777" w:rsidR="007331F0" w:rsidRPr="007331F0" w:rsidRDefault="007331F0" w:rsidP="007331F0">
      <w:pPr>
        <w:pStyle w:val="PL"/>
        <w:rPr>
          <w:rFonts w:eastAsia="宋体"/>
          <w:snapToGrid w:val="0"/>
          <w:lang w:val="en-US"/>
        </w:rPr>
      </w:pPr>
      <w:r w:rsidRPr="00F20CA7">
        <w:rPr>
          <w:rFonts w:eastAsia="宋体"/>
          <w:snapToGrid w:val="0"/>
        </w:rPr>
        <w:t>id-</w:t>
      </w:r>
      <w:proofErr w:type="spellStart"/>
      <w:r w:rsidRPr="00F20CA7">
        <w:rPr>
          <w:rFonts w:eastAsia="宋体"/>
          <w:snapToGrid w:val="0"/>
        </w:rPr>
        <w:t>dataForwardingInfoFromTargetE</w:t>
      </w:r>
      <w:proofErr w:type="spellEnd"/>
      <w:r w:rsidRPr="00F20CA7">
        <w:rPr>
          <w:rFonts w:eastAsia="宋体"/>
          <w:snapToGrid w:val="0"/>
        </w:rPr>
        <w:t>-</w:t>
      </w:r>
      <w:proofErr w:type="spellStart"/>
      <w:r w:rsidRPr="00F20CA7">
        <w:rPr>
          <w:rFonts w:eastAsia="宋体"/>
          <w:snapToGrid w:val="0"/>
        </w:rPr>
        <w:t>UTRANnode</w:t>
      </w:r>
      <w:proofErr w:type="spellEnd"/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r w:rsidRPr="007331F0">
        <w:rPr>
          <w:rFonts w:eastAsia="宋体"/>
          <w:snapToGrid w:val="0"/>
          <w:lang w:val="en-US"/>
        </w:rPr>
        <w:tab/>
      </w:r>
      <w:proofErr w:type="spellStart"/>
      <w:r w:rsidRPr="007331F0">
        <w:rPr>
          <w:rFonts w:eastAsia="宋体"/>
          <w:snapToGrid w:val="0"/>
          <w:lang w:val="en-US"/>
        </w:rPr>
        <w:t>ProtocolIE</w:t>
      </w:r>
      <w:proofErr w:type="spellEnd"/>
      <w:r w:rsidRPr="007331F0">
        <w:rPr>
          <w:rFonts w:eastAsia="宋体"/>
          <w:snapToGrid w:val="0"/>
          <w:lang w:val="en-US"/>
        </w:rPr>
        <w:t>-ID ::= 252</w:t>
      </w:r>
    </w:p>
    <w:p w14:paraId="3AC2EC55" w14:textId="77777777" w:rsidR="007331F0" w:rsidRPr="00D01798" w:rsidRDefault="007331F0" w:rsidP="007331F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253</w:t>
      </w:r>
    </w:p>
    <w:p w14:paraId="62F15C28" w14:textId="77777777" w:rsidR="007331F0" w:rsidRDefault="007331F0" w:rsidP="007331F0">
      <w:pPr>
        <w:pStyle w:val="PL"/>
        <w:rPr>
          <w:snapToGrid w:val="0"/>
        </w:rPr>
      </w:pPr>
      <w:r w:rsidRPr="00833CEC">
        <w:rPr>
          <w:snapToGrid w:val="0"/>
        </w:rPr>
        <w:lastRenderedPageBreak/>
        <w:t>id-</w:t>
      </w:r>
      <w:proofErr w:type="spellStart"/>
      <w:r w:rsidRPr="00833CEC">
        <w:rPr>
          <w:snapToGrid w:val="0"/>
        </w:rPr>
        <w:t>Source</w:t>
      </w:r>
      <w:r>
        <w:rPr>
          <w:snapToGrid w:val="0"/>
        </w:rPr>
        <w:t>NG</w:t>
      </w:r>
      <w:proofErr w:type="spellEnd"/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254</w:t>
      </w:r>
    </w:p>
    <w:p w14:paraId="60695E38" w14:textId="77777777" w:rsidR="007331F0" w:rsidRDefault="007331F0" w:rsidP="007331F0">
      <w:pPr>
        <w:pStyle w:val="PL"/>
        <w:rPr>
          <w:snapToGrid w:val="0"/>
        </w:rPr>
      </w:pPr>
      <w:r w:rsidRPr="009B06A7">
        <w:rPr>
          <w:rFonts w:cs="Courier New"/>
          <w:snapToGrid w:val="0"/>
        </w:rPr>
        <w:t>id-</w:t>
      </w:r>
      <w:proofErr w:type="spellStart"/>
      <w:r w:rsidRPr="009B06A7">
        <w:rPr>
          <w:rFonts w:cs="Courier New"/>
          <w:snapToGrid w:val="0"/>
        </w:rPr>
        <w:t>S</w:t>
      </w:r>
      <w:r>
        <w:rPr>
          <w:rFonts w:cs="Courier New"/>
          <w:snapToGrid w:val="0"/>
        </w:rPr>
        <w:t>ourceDLForwardingIP</w:t>
      </w:r>
      <w:r w:rsidRPr="009B06A7">
        <w:rPr>
          <w:rFonts w:cs="Courier New"/>
          <w:snapToGrid w:val="0"/>
        </w:rPr>
        <w:t>Address</w:t>
      </w:r>
      <w:proofErr w:type="spellEnd"/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proofErr w:type="spellStart"/>
      <w:r w:rsidRPr="009B06A7">
        <w:rPr>
          <w:snapToGrid w:val="0"/>
        </w:rPr>
        <w:t>ProtocolIE</w:t>
      </w:r>
      <w:proofErr w:type="spellEnd"/>
      <w:r w:rsidRPr="009B06A7">
        <w:rPr>
          <w:snapToGrid w:val="0"/>
        </w:rPr>
        <w:t xml:space="preserve">-ID ::= </w:t>
      </w:r>
      <w:r>
        <w:rPr>
          <w:snapToGrid w:val="0"/>
        </w:rPr>
        <w:t>255</w:t>
      </w:r>
    </w:p>
    <w:p w14:paraId="45507591" w14:textId="77777777" w:rsidR="007331F0" w:rsidRPr="00B22C47" w:rsidRDefault="007331F0" w:rsidP="007331F0">
      <w:pPr>
        <w:pStyle w:val="PL"/>
        <w:rPr>
          <w:lang w:eastAsia="zh-CN"/>
        </w:rPr>
      </w:pPr>
      <w:r>
        <w:t>id-</w:t>
      </w:r>
      <w:proofErr w:type="spellStart"/>
      <w:r>
        <w:t>Source</w:t>
      </w:r>
      <w:r>
        <w:rPr>
          <w:lang w:eastAsia="zh-CN"/>
        </w:rPr>
        <w:t>Node</w:t>
      </w:r>
      <w:r>
        <w:t>DLForwardingIPAddress</w:t>
      </w:r>
      <w:proofErr w:type="spellEnd"/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256</w:t>
      </w:r>
    </w:p>
    <w:p w14:paraId="3ABB12BE" w14:textId="77777777" w:rsidR="007331F0" w:rsidRDefault="007331F0" w:rsidP="007331F0">
      <w:pPr>
        <w:pStyle w:val="PL"/>
        <w:rPr>
          <w:snapToGrid w:val="0"/>
        </w:rPr>
      </w:pPr>
      <w:r>
        <w:rPr>
          <w:rFonts w:eastAsia="宋体" w:hint="eastAsia"/>
          <w:snapToGrid w:val="0"/>
          <w:lang w:val="en-US" w:eastAsia="zh-CN"/>
        </w:rPr>
        <w:t>id-</w:t>
      </w:r>
      <w:proofErr w:type="spellStart"/>
      <w:r>
        <w:rPr>
          <w:rFonts w:eastAsia="宋体" w:hint="eastAsia"/>
          <w:snapToGrid w:val="0"/>
          <w:lang w:val="en-US" w:eastAsia="zh-CN"/>
        </w:rPr>
        <w:t>ExtendedReportIntervalMDT</w:t>
      </w:r>
      <w:proofErr w:type="spellEnd"/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eastAsia="zh-CN"/>
        </w:rPr>
        <w:tab/>
      </w:r>
      <w:proofErr w:type="spellStart"/>
      <w:r>
        <w:rPr>
          <w:rFonts w:eastAsia="宋体"/>
          <w:snapToGrid w:val="0"/>
          <w:lang w:eastAsia="zh-CN"/>
        </w:rPr>
        <w:t>ProtocolIE</w:t>
      </w:r>
      <w:proofErr w:type="spellEnd"/>
      <w:r>
        <w:rPr>
          <w:rFonts w:eastAsia="宋体"/>
          <w:snapToGrid w:val="0"/>
          <w:lang w:eastAsia="zh-CN"/>
        </w:rPr>
        <w:t xml:space="preserve">-ID ::= </w:t>
      </w:r>
      <w:r>
        <w:rPr>
          <w:rFonts w:eastAsia="宋体"/>
          <w:snapToGrid w:val="0"/>
          <w:lang w:val="en-US" w:eastAsia="zh-CN"/>
        </w:rPr>
        <w:t>257</w:t>
      </w:r>
    </w:p>
    <w:p w14:paraId="35CADF69" w14:textId="77777777" w:rsidR="007331F0" w:rsidRPr="00497AE0" w:rsidRDefault="007331F0" w:rsidP="007331F0">
      <w:pPr>
        <w:pStyle w:val="PL"/>
        <w:rPr>
          <w:snapToGrid w:val="0"/>
        </w:rPr>
      </w:pPr>
      <w:r w:rsidRPr="00283AA6">
        <w:t>id-</w:t>
      </w:r>
      <w:proofErr w:type="spellStart"/>
      <w:r>
        <w:rPr>
          <w:snapToGrid w:val="0"/>
        </w:rPr>
        <w:t>S</w:t>
      </w:r>
      <w:r w:rsidRPr="00283AA6">
        <w:rPr>
          <w:snapToGrid w:val="0"/>
        </w:rPr>
        <w:t>ecurityIndication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 w:rsidRPr="00B269DE">
        <w:rPr>
          <w:snapToGrid w:val="0"/>
        </w:rPr>
        <w:t>ProtocolIE</w:t>
      </w:r>
      <w:proofErr w:type="spellEnd"/>
      <w:r w:rsidRPr="00B269DE">
        <w:rPr>
          <w:snapToGrid w:val="0"/>
        </w:rPr>
        <w:t xml:space="preserve">-ID ::= </w:t>
      </w:r>
      <w:r>
        <w:rPr>
          <w:snapToGrid w:val="0"/>
        </w:rPr>
        <w:t>258</w:t>
      </w:r>
    </w:p>
    <w:p w14:paraId="42E9978F" w14:textId="77777777" w:rsidR="007331F0" w:rsidRPr="0028640F" w:rsidRDefault="007331F0" w:rsidP="007331F0">
      <w:pPr>
        <w:pStyle w:val="PL"/>
      </w:pPr>
      <w:r w:rsidRPr="0028640F">
        <w:t>id-</w:t>
      </w:r>
      <w:proofErr w:type="spellStart"/>
      <w:r w:rsidRPr="0028640F">
        <w:t>RRCConnReestab</w:t>
      </w:r>
      <w:proofErr w:type="spellEnd"/>
      <w:r w:rsidRPr="0028640F">
        <w:t>-Indicator</w:t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r w:rsidRPr="0028640F">
        <w:tab/>
      </w:r>
      <w:proofErr w:type="spellStart"/>
      <w:r w:rsidRPr="0028640F">
        <w:t>ProtocolIE</w:t>
      </w:r>
      <w:proofErr w:type="spellEnd"/>
      <w:r w:rsidRPr="0028640F">
        <w:t>-ID ::= 259</w:t>
      </w:r>
    </w:p>
    <w:p w14:paraId="16682FAE" w14:textId="77777777" w:rsidR="007331F0" w:rsidRDefault="007331F0" w:rsidP="007331F0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>id-</w:t>
      </w:r>
      <w:proofErr w:type="spellStart"/>
      <w:r>
        <w:rPr>
          <w:rFonts w:hint="eastAsia"/>
          <w:snapToGrid w:val="0"/>
          <w:lang w:eastAsia="zh-CN"/>
        </w:rPr>
        <w:t>TargetNodeID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260</w:t>
      </w:r>
    </w:p>
    <w:p w14:paraId="35F9DAD0" w14:textId="77777777" w:rsidR="007331F0" w:rsidRPr="00B04281" w:rsidRDefault="007331F0" w:rsidP="007331F0">
      <w:pPr>
        <w:pStyle w:val="PL"/>
        <w:rPr>
          <w:rFonts w:eastAsia="宋体"/>
          <w:snapToGrid w:val="0"/>
          <w:lang w:eastAsia="zh-CN"/>
        </w:rPr>
      </w:pPr>
      <w:r w:rsidRPr="00B04281">
        <w:rPr>
          <w:rFonts w:eastAsia="宋体"/>
          <w:snapToGrid w:val="0"/>
          <w:lang w:eastAsia="zh-CN"/>
        </w:rPr>
        <w:t>id-</w:t>
      </w:r>
      <w:proofErr w:type="spellStart"/>
      <w:r w:rsidRPr="00B04281">
        <w:rPr>
          <w:rFonts w:eastAsia="宋体"/>
          <w:snapToGrid w:val="0"/>
          <w:lang w:eastAsia="zh-CN"/>
        </w:rPr>
        <w:t>UERLFReportContainerLTEExtension</w:t>
      </w:r>
      <w:proofErr w:type="spellEnd"/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r w:rsidRPr="00B04281">
        <w:rPr>
          <w:rFonts w:eastAsia="宋体"/>
          <w:snapToGrid w:val="0"/>
          <w:lang w:eastAsia="zh-CN"/>
        </w:rPr>
        <w:tab/>
      </w:r>
      <w:proofErr w:type="spellStart"/>
      <w:r w:rsidRPr="00B04281">
        <w:rPr>
          <w:rFonts w:eastAsia="宋体"/>
          <w:snapToGrid w:val="0"/>
          <w:lang w:eastAsia="zh-CN"/>
        </w:rPr>
        <w:t>ProtocolIE</w:t>
      </w:r>
      <w:proofErr w:type="spellEnd"/>
      <w:r w:rsidRPr="00B04281">
        <w:rPr>
          <w:rFonts w:eastAsia="宋体"/>
          <w:snapToGrid w:val="0"/>
          <w:lang w:eastAsia="zh-CN"/>
        </w:rPr>
        <w:t>-ID ::= 370</w:t>
      </w:r>
    </w:p>
    <w:p w14:paraId="4D4C24AB" w14:textId="77777777" w:rsidR="007331F0" w:rsidRDefault="007331F0" w:rsidP="007331F0">
      <w:pPr>
        <w:pStyle w:val="PL"/>
        <w:rPr>
          <w:rFonts w:eastAsia="宋体"/>
          <w:snapToGrid w:val="0"/>
        </w:rPr>
      </w:pPr>
      <w:r w:rsidRPr="00F55E12">
        <w:rPr>
          <w:rFonts w:eastAsia="宋体"/>
          <w:snapToGrid w:val="0"/>
        </w:rPr>
        <w:t>id-</w:t>
      </w:r>
      <w:proofErr w:type="spellStart"/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proofErr w:type="spellEnd"/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proofErr w:type="spellStart"/>
      <w:r w:rsidRPr="00BC15E5">
        <w:rPr>
          <w:rFonts w:eastAsia="宋体"/>
          <w:snapToGrid w:val="0"/>
        </w:rPr>
        <w:t>ProtocolIE</w:t>
      </w:r>
      <w:proofErr w:type="spellEnd"/>
      <w:r w:rsidRPr="00BC15E5">
        <w:rPr>
          <w:rFonts w:eastAsia="宋体"/>
          <w:snapToGrid w:val="0"/>
        </w:rPr>
        <w:t>-ID ::=</w:t>
      </w:r>
      <w:r>
        <w:rPr>
          <w:rFonts w:eastAsia="宋体"/>
          <w:snapToGrid w:val="0"/>
        </w:rPr>
        <w:t xml:space="preserve"> 372</w:t>
      </w:r>
    </w:p>
    <w:p w14:paraId="7D279C6B" w14:textId="77777777" w:rsidR="007331F0" w:rsidRPr="00497AE0" w:rsidRDefault="007331F0" w:rsidP="007331F0">
      <w:pPr>
        <w:pStyle w:val="PL"/>
        <w:rPr>
          <w:snapToGrid w:val="0"/>
        </w:rPr>
      </w:pPr>
      <w:r w:rsidRPr="00283AA6"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B269DE">
        <w:rPr>
          <w:snapToGrid w:val="0"/>
        </w:rPr>
        <w:t>ProtocolIE</w:t>
      </w:r>
      <w:proofErr w:type="spellEnd"/>
      <w:r w:rsidRPr="00B269DE">
        <w:rPr>
          <w:snapToGrid w:val="0"/>
        </w:rPr>
        <w:t xml:space="preserve">-ID ::= </w:t>
      </w:r>
      <w:r>
        <w:rPr>
          <w:snapToGrid w:val="0"/>
        </w:rPr>
        <w:t>373</w:t>
      </w:r>
    </w:p>
    <w:p w14:paraId="627F9841" w14:textId="18A86169" w:rsidR="001F0FDA" w:rsidRDefault="001F0FDA" w:rsidP="001F0FDA">
      <w:pPr>
        <w:pStyle w:val="PL"/>
        <w:rPr>
          <w:ins w:id="115" w:author="China Telecom" w:date="2024-08-07T07:26:00Z" w16du:dateUtc="2024-08-06T23:26:00Z"/>
          <w:rFonts w:eastAsia="宋体"/>
          <w:snapToGrid w:val="0"/>
          <w:lang w:val="en-US" w:eastAsia="zh-CN"/>
        </w:rPr>
      </w:pPr>
      <w:ins w:id="116" w:author="China Telecom" w:date="2024-08-07T07:26:00Z" w16du:dateUtc="2024-08-06T23:26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</w:ins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117" w:author="China Telecom" w:date="2024-08-07T07:26:00Z" w16du:dateUtc="2024-08-06T23:26:00Z"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 xml:space="preserve">-ID ::=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312D6DF0" w14:textId="77777777" w:rsidR="001325CC" w:rsidRPr="007807D9" w:rsidRDefault="001325CC" w:rsidP="001325CC">
      <w:pPr>
        <w:pStyle w:val="PL"/>
        <w:rPr>
          <w:snapToGrid w:val="0"/>
          <w:lang w:val="en-US" w:eastAsia="zh-CN"/>
        </w:rPr>
      </w:pPr>
    </w:p>
    <w:p w14:paraId="5D199FA7" w14:textId="77777777" w:rsidR="005242D8" w:rsidRDefault="005242D8" w:rsidP="005242D8">
      <w:r>
        <w:t>//////////////////////////////////////////////////////////////irrelevant operations skipped/////////////////////////////////////////////////////////////////////</w:t>
      </w:r>
    </w:p>
    <w:p w14:paraId="044819FD" w14:textId="77777777" w:rsidR="005242D8" w:rsidRDefault="005242D8">
      <w:pPr>
        <w:rPr>
          <w:lang w:eastAsia="zh-CN"/>
        </w:rPr>
      </w:pPr>
    </w:p>
    <w:sectPr w:rsidR="005242D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CD62" w14:textId="77777777" w:rsidR="00347980" w:rsidRDefault="00347980">
      <w:pPr>
        <w:spacing w:after="0"/>
      </w:pPr>
      <w:r>
        <w:separator/>
      </w:r>
    </w:p>
  </w:endnote>
  <w:endnote w:type="continuationSeparator" w:id="0">
    <w:p w14:paraId="37D4152A" w14:textId="77777777" w:rsidR="00347980" w:rsidRDefault="003479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E5F2" w14:textId="77777777" w:rsidR="00347980" w:rsidRDefault="00347980">
      <w:pPr>
        <w:spacing w:after="0"/>
      </w:pPr>
      <w:r>
        <w:separator/>
      </w:r>
    </w:p>
  </w:footnote>
  <w:footnote w:type="continuationSeparator" w:id="0">
    <w:p w14:paraId="740BDD06" w14:textId="77777777" w:rsidR="00347980" w:rsidRDefault="003479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E4A"/>
    <w:rsid w:val="00033E27"/>
    <w:rsid w:val="00033E4B"/>
    <w:rsid w:val="0004228B"/>
    <w:rsid w:val="000430B5"/>
    <w:rsid w:val="000467A8"/>
    <w:rsid w:val="00075178"/>
    <w:rsid w:val="00080636"/>
    <w:rsid w:val="000960D1"/>
    <w:rsid w:val="000A1D10"/>
    <w:rsid w:val="000A44A5"/>
    <w:rsid w:val="000A4BDE"/>
    <w:rsid w:val="000A6394"/>
    <w:rsid w:val="000B3F74"/>
    <w:rsid w:val="000B4A04"/>
    <w:rsid w:val="000B7FED"/>
    <w:rsid w:val="000C038A"/>
    <w:rsid w:val="000C23ED"/>
    <w:rsid w:val="000C4ED9"/>
    <w:rsid w:val="000C6598"/>
    <w:rsid w:val="000C6E32"/>
    <w:rsid w:val="000D44B3"/>
    <w:rsid w:val="000D6011"/>
    <w:rsid w:val="001325CC"/>
    <w:rsid w:val="00132886"/>
    <w:rsid w:val="00145D43"/>
    <w:rsid w:val="00146A24"/>
    <w:rsid w:val="0016275D"/>
    <w:rsid w:val="00184D25"/>
    <w:rsid w:val="00192C46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E38FA"/>
    <w:rsid w:val="001E41F3"/>
    <w:rsid w:val="001F0FDA"/>
    <w:rsid w:val="001F5C05"/>
    <w:rsid w:val="002003D1"/>
    <w:rsid w:val="00210284"/>
    <w:rsid w:val="00215A2B"/>
    <w:rsid w:val="002210EC"/>
    <w:rsid w:val="00233A6A"/>
    <w:rsid w:val="00233D4B"/>
    <w:rsid w:val="002372B3"/>
    <w:rsid w:val="00253453"/>
    <w:rsid w:val="002561E7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112C6"/>
    <w:rsid w:val="00333598"/>
    <w:rsid w:val="00343D34"/>
    <w:rsid w:val="00347615"/>
    <w:rsid w:val="00347980"/>
    <w:rsid w:val="0035586A"/>
    <w:rsid w:val="003609EF"/>
    <w:rsid w:val="0036231A"/>
    <w:rsid w:val="003719DE"/>
    <w:rsid w:val="00374DD4"/>
    <w:rsid w:val="00375D9F"/>
    <w:rsid w:val="00383185"/>
    <w:rsid w:val="00390752"/>
    <w:rsid w:val="003918D9"/>
    <w:rsid w:val="003A33DA"/>
    <w:rsid w:val="003B1396"/>
    <w:rsid w:val="003B3768"/>
    <w:rsid w:val="003C5288"/>
    <w:rsid w:val="003E1A36"/>
    <w:rsid w:val="00410371"/>
    <w:rsid w:val="00411AE3"/>
    <w:rsid w:val="00421170"/>
    <w:rsid w:val="004242F1"/>
    <w:rsid w:val="004323E5"/>
    <w:rsid w:val="0043482A"/>
    <w:rsid w:val="00453D6B"/>
    <w:rsid w:val="004842CD"/>
    <w:rsid w:val="00495EE5"/>
    <w:rsid w:val="004A12BD"/>
    <w:rsid w:val="004B0DC7"/>
    <w:rsid w:val="004B5E99"/>
    <w:rsid w:val="004B5F7E"/>
    <w:rsid w:val="004B75B7"/>
    <w:rsid w:val="004D1568"/>
    <w:rsid w:val="004D30F8"/>
    <w:rsid w:val="004D6A33"/>
    <w:rsid w:val="004E0B76"/>
    <w:rsid w:val="004E0F56"/>
    <w:rsid w:val="004E5962"/>
    <w:rsid w:val="004F2AE3"/>
    <w:rsid w:val="004F75B4"/>
    <w:rsid w:val="00502241"/>
    <w:rsid w:val="005141D9"/>
    <w:rsid w:val="0051580D"/>
    <w:rsid w:val="00522FCA"/>
    <w:rsid w:val="005242D8"/>
    <w:rsid w:val="005276AD"/>
    <w:rsid w:val="0054336A"/>
    <w:rsid w:val="00545470"/>
    <w:rsid w:val="00547111"/>
    <w:rsid w:val="00552EF0"/>
    <w:rsid w:val="005549E9"/>
    <w:rsid w:val="00565A74"/>
    <w:rsid w:val="00565ED1"/>
    <w:rsid w:val="005830F6"/>
    <w:rsid w:val="00592D74"/>
    <w:rsid w:val="005A3568"/>
    <w:rsid w:val="005A6F97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5D1C"/>
    <w:rsid w:val="0064680A"/>
    <w:rsid w:val="0064695D"/>
    <w:rsid w:val="00653D57"/>
    <w:rsid w:val="00653DE4"/>
    <w:rsid w:val="00665C47"/>
    <w:rsid w:val="006663BB"/>
    <w:rsid w:val="00666D36"/>
    <w:rsid w:val="00687AA2"/>
    <w:rsid w:val="00690765"/>
    <w:rsid w:val="00695808"/>
    <w:rsid w:val="006B2DB4"/>
    <w:rsid w:val="006B46FB"/>
    <w:rsid w:val="006B5A06"/>
    <w:rsid w:val="006C04D0"/>
    <w:rsid w:val="006C7793"/>
    <w:rsid w:val="006E1CDA"/>
    <w:rsid w:val="006E21FB"/>
    <w:rsid w:val="006E7624"/>
    <w:rsid w:val="006F244E"/>
    <w:rsid w:val="00723309"/>
    <w:rsid w:val="00723A5D"/>
    <w:rsid w:val="00727733"/>
    <w:rsid w:val="007331F0"/>
    <w:rsid w:val="00736CFA"/>
    <w:rsid w:val="00744D20"/>
    <w:rsid w:val="007451BD"/>
    <w:rsid w:val="00751E93"/>
    <w:rsid w:val="0075215D"/>
    <w:rsid w:val="00755A93"/>
    <w:rsid w:val="00762EAC"/>
    <w:rsid w:val="0076319A"/>
    <w:rsid w:val="0077270E"/>
    <w:rsid w:val="007807D9"/>
    <w:rsid w:val="00783F37"/>
    <w:rsid w:val="00792342"/>
    <w:rsid w:val="007944BD"/>
    <w:rsid w:val="00794F45"/>
    <w:rsid w:val="00797529"/>
    <w:rsid w:val="007977A8"/>
    <w:rsid w:val="007A0C4D"/>
    <w:rsid w:val="007A5C83"/>
    <w:rsid w:val="007B50B9"/>
    <w:rsid w:val="007B512A"/>
    <w:rsid w:val="007C2097"/>
    <w:rsid w:val="007C353D"/>
    <w:rsid w:val="007C77C4"/>
    <w:rsid w:val="007D17E1"/>
    <w:rsid w:val="007D6A07"/>
    <w:rsid w:val="007D781E"/>
    <w:rsid w:val="007E01D9"/>
    <w:rsid w:val="007F214A"/>
    <w:rsid w:val="007F7259"/>
    <w:rsid w:val="008040A8"/>
    <w:rsid w:val="00806689"/>
    <w:rsid w:val="00820635"/>
    <w:rsid w:val="008279FA"/>
    <w:rsid w:val="00836C6D"/>
    <w:rsid w:val="008455D3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95106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3799F"/>
    <w:rsid w:val="00941E30"/>
    <w:rsid w:val="00942510"/>
    <w:rsid w:val="00950C97"/>
    <w:rsid w:val="00975764"/>
    <w:rsid w:val="009777D9"/>
    <w:rsid w:val="00983706"/>
    <w:rsid w:val="00991B88"/>
    <w:rsid w:val="00993E90"/>
    <w:rsid w:val="00994492"/>
    <w:rsid w:val="00997AAF"/>
    <w:rsid w:val="009A5753"/>
    <w:rsid w:val="009A579D"/>
    <w:rsid w:val="009A61BD"/>
    <w:rsid w:val="009A7FCC"/>
    <w:rsid w:val="009B115E"/>
    <w:rsid w:val="009B384D"/>
    <w:rsid w:val="009B73A8"/>
    <w:rsid w:val="009C2E59"/>
    <w:rsid w:val="009E3297"/>
    <w:rsid w:val="009E6D9F"/>
    <w:rsid w:val="009F734F"/>
    <w:rsid w:val="00A075A0"/>
    <w:rsid w:val="00A10264"/>
    <w:rsid w:val="00A12AD9"/>
    <w:rsid w:val="00A13D9E"/>
    <w:rsid w:val="00A14132"/>
    <w:rsid w:val="00A2219A"/>
    <w:rsid w:val="00A246B6"/>
    <w:rsid w:val="00A25270"/>
    <w:rsid w:val="00A25FE4"/>
    <w:rsid w:val="00A30612"/>
    <w:rsid w:val="00A41DFA"/>
    <w:rsid w:val="00A43A60"/>
    <w:rsid w:val="00A47E70"/>
    <w:rsid w:val="00A50CF0"/>
    <w:rsid w:val="00A57FA6"/>
    <w:rsid w:val="00A740C3"/>
    <w:rsid w:val="00A7671C"/>
    <w:rsid w:val="00A824FF"/>
    <w:rsid w:val="00A83124"/>
    <w:rsid w:val="00A952AB"/>
    <w:rsid w:val="00A960E9"/>
    <w:rsid w:val="00AA2CBC"/>
    <w:rsid w:val="00AB275A"/>
    <w:rsid w:val="00AC12BF"/>
    <w:rsid w:val="00AC3633"/>
    <w:rsid w:val="00AC4FC7"/>
    <w:rsid w:val="00AC5820"/>
    <w:rsid w:val="00AD1CD8"/>
    <w:rsid w:val="00AD74B8"/>
    <w:rsid w:val="00AF0D95"/>
    <w:rsid w:val="00B23B42"/>
    <w:rsid w:val="00B258BB"/>
    <w:rsid w:val="00B30835"/>
    <w:rsid w:val="00B3345D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BE5D5D"/>
    <w:rsid w:val="00C12C66"/>
    <w:rsid w:val="00C4049F"/>
    <w:rsid w:val="00C510BE"/>
    <w:rsid w:val="00C53471"/>
    <w:rsid w:val="00C549D4"/>
    <w:rsid w:val="00C66BA2"/>
    <w:rsid w:val="00C721AA"/>
    <w:rsid w:val="00C870F6"/>
    <w:rsid w:val="00C95308"/>
    <w:rsid w:val="00C956CB"/>
    <w:rsid w:val="00C95985"/>
    <w:rsid w:val="00C979B3"/>
    <w:rsid w:val="00CA50BC"/>
    <w:rsid w:val="00CB3912"/>
    <w:rsid w:val="00CB3F0B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CF2E91"/>
    <w:rsid w:val="00D033E6"/>
    <w:rsid w:val="00D03F9A"/>
    <w:rsid w:val="00D06D51"/>
    <w:rsid w:val="00D16744"/>
    <w:rsid w:val="00D20EFF"/>
    <w:rsid w:val="00D24991"/>
    <w:rsid w:val="00D36F9F"/>
    <w:rsid w:val="00D402EA"/>
    <w:rsid w:val="00D455C3"/>
    <w:rsid w:val="00D50255"/>
    <w:rsid w:val="00D607E8"/>
    <w:rsid w:val="00D61320"/>
    <w:rsid w:val="00D627BE"/>
    <w:rsid w:val="00D66520"/>
    <w:rsid w:val="00D77234"/>
    <w:rsid w:val="00D8322C"/>
    <w:rsid w:val="00D84AE9"/>
    <w:rsid w:val="00D85C54"/>
    <w:rsid w:val="00D877A2"/>
    <w:rsid w:val="00D9787E"/>
    <w:rsid w:val="00DA1E6A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64DC4"/>
    <w:rsid w:val="00E67399"/>
    <w:rsid w:val="00E917C8"/>
    <w:rsid w:val="00EB09B7"/>
    <w:rsid w:val="00ED4F7C"/>
    <w:rsid w:val="00EE00A9"/>
    <w:rsid w:val="00EE7D7C"/>
    <w:rsid w:val="00EF4090"/>
    <w:rsid w:val="00F029EB"/>
    <w:rsid w:val="00F03871"/>
    <w:rsid w:val="00F13248"/>
    <w:rsid w:val="00F171D8"/>
    <w:rsid w:val="00F248D3"/>
    <w:rsid w:val="00F25D98"/>
    <w:rsid w:val="00F300FB"/>
    <w:rsid w:val="00F4078B"/>
    <w:rsid w:val="00F437A8"/>
    <w:rsid w:val="00F5202A"/>
    <w:rsid w:val="00F74CD2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7</Pages>
  <Words>1701</Words>
  <Characters>9702</Characters>
  <Application>Microsoft Office Word</Application>
  <DocSecurity>0</DocSecurity>
  <Lines>80</Lines>
  <Paragraphs>22</Paragraphs>
  <ScaleCrop>false</ScaleCrop>
  <Company>3GPP Support Team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12</cp:revision>
  <cp:lastPrinted>2411-12-31T15:59:00Z</cp:lastPrinted>
  <dcterms:created xsi:type="dcterms:W3CDTF">2024-08-07T03:36:00Z</dcterms:created>
  <dcterms:modified xsi:type="dcterms:W3CDTF">2024-08-21T16:20:00Z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