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F8D" w14:textId="05DD2961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F34790">
        <w:rPr>
          <w:rFonts w:hint="eastAsia"/>
          <w:b/>
          <w:noProof/>
          <w:sz w:val="24"/>
        </w:rPr>
        <w:t>R3-24</w:t>
      </w:r>
      <w:r w:rsidR="00A57C19">
        <w:rPr>
          <w:rFonts w:hint="eastAsia"/>
          <w:b/>
          <w:noProof/>
          <w:sz w:val="24"/>
          <w:lang w:eastAsia="zh-CN"/>
        </w:rPr>
        <w:t>4</w:t>
      </w:r>
      <w:r w:rsidR="006F4861">
        <w:rPr>
          <w:rFonts w:hint="eastAsia"/>
          <w:b/>
          <w:noProof/>
          <w:sz w:val="24"/>
          <w:lang w:eastAsia="zh-CN"/>
        </w:rPr>
        <w:t>682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1822B9D0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</w:t>
            </w:r>
            <w:r w:rsidR="00A83124">
              <w:rPr>
                <w:rFonts w:eastAsia="宋体" w:hint="eastAsia"/>
                <w:b/>
                <w:sz w:val="28"/>
                <w:lang w:eastAsia="zh-CN"/>
              </w:rPr>
              <w:t>2</w:t>
            </w:r>
            <w:r>
              <w:rPr>
                <w:rFonts w:eastAsia="宋体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7E051B1C" w:rsidR="008E592D" w:rsidRPr="00D033E6" w:rsidRDefault="00A57C19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1325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67ABBB7B" w:rsidR="008E592D" w:rsidRPr="00296FB7" w:rsidRDefault="006F4861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4119551D" w:rsidR="008E592D" w:rsidRDefault="00E33D91" w:rsidP="006F4861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F4861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A57C19" w:rsidRPr="006F4861">
              <w:rPr>
                <w:rFonts w:eastAsia="宋体" w:hint="eastAsia"/>
                <w:b/>
                <w:sz w:val="28"/>
                <w:lang w:eastAsia="zh-CN"/>
              </w:rPr>
              <w:t>5</w:t>
            </w:r>
            <w:r w:rsidRPr="006F4861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6F4861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5922CB" w:rsidRPr="006F4861">
              <w:rPr>
                <w:rFonts w:eastAsia="宋体" w:hint="eastAsia"/>
                <w:b/>
                <w:sz w:val="28"/>
                <w:lang w:eastAsia="zh-CN"/>
              </w:rPr>
              <w:t>9</w:t>
            </w:r>
            <w:r w:rsidRPr="006F4861">
              <w:rPr>
                <w:rFonts w:eastAsia="宋体" w:hint="eastAsia"/>
                <w:b/>
                <w:sz w:val="28"/>
                <w:lang w:eastAsia="zh-CN"/>
              </w:rPr>
              <w:t>.</w:t>
            </w:r>
            <w:r w:rsidR="006F4861"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7EB4F6B3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3E594E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C7E4507" w:rsidR="008E592D" w:rsidRDefault="006F4861">
            <w:pPr>
              <w:pStyle w:val="CRCoverPage"/>
              <w:rPr>
                <w:lang w:val="it-IT" w:eastAsia="zh-CN"/>
              </w:rPr>
            </w:pPr>
            <w:r w:rsidRPr="006F4861">
              <w:rPr>
                <w:lang w:val="it-IT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6BF1C04A" w:rsidR="008E592D" w:rsidRDefault="005922CB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NR_</w:t>
            </w:r>
            <w:r w:rsidR="00A57C19">
              <w:rPr>
                <w:rFonts w:hint="eastAsia"/>
                <w:lang w:eastAsia="zh-CN"/>
              </w:rPr>
              <w:t>newRAT_Core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72D03CA4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6F4861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243CF843" w:rsidR="008E592D" w:rsidRDefault="005922CB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130DA86B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5922CB">
              <w:rPr>
                <w:rFonts w:hint="eastAsia"/>
                <w:lang w:eastAsia="zh-CN"/>
              </w:rPr>
              <w:t>5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653E5280" w:rsidR="00AC4FC7" w:rsidRPr="00307270" w:rsidRDefault="00653D57" w:rsidP="003072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TDD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 (see </w:t>
            </w:r>
            <w:r w:rsidRPr="00611CC4">
              <w:t>Table 5.3.6-2</w:t>
            </w:r>
            <w:r>
              <w:rPr>
                <w:rFonts w:hint="eastAsia"/>
                <w:lang w:eastAsia="zh-CN"/>
              </w:rPr>
              <w:t xml:space="preserve"> in TS38.101-1</w:t>
            </w:r>
            <w:r>
              <w:rPr>
                <w:rFonts w:hint="eastAsia"/>
                <w:lang w:val="en-US" w:eastAsia="zh-CN"/>
              </w:rPr>
              <w:t xml:space="preserve">). However, 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552EF0" w:rsidRPr="00552EF0">
              <w:rPr>
                <w:rFonts w:hint="eastAsia"/>
                <w:i/>
                <w:iCs/>
                <w:lang w:val="en-US" w:eastAsia="zh-CN"/>
              </w:rPr>
              <w:t>NR</w:t>
            </w:r>
            <w:r w:rsidR="00552EF0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the UL and DL bandwidth for TDD can only be set to </w:t>
            </w:r>
            <w:r w:rsidRPr="00AC4FC7">
              <w:rPr>
                <w:lang w:val="en-US" w:eastAsia="zh-CN"/>
              </w:rPr>
              <w:t>symmetric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herefore, it is need</w:t>
            </w:r>
            <w:ins w:id="1" w:author="Huawei" w:date="2024-08-22T15:26:00Z">
              <w:r w:rsidR="007E0392">
                <w:rPr>
                  <w:lang w:val="en-US" w:eastAsia="zh-CN"/>
                </w:rPr>
                <w:t>ed</w:t>
              </w:r>
            </w:ins>
            <w:r>
              <w:rPr>
                <w:rFonts w:hint="eastAsia"/>
                <w:lang w:val="en-US" w:eastAsia="zh-CN"/>
              </w:rPr>
              <w:t xml:space="preserve"> to introduce 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14C9DC" w14:textId="7E9D2698" w:rsid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>
              <w:rPr>
                <w:rFonts w:hint="eastAsia"/>
                <w:lang w:val="en-US" w:eastAsia="zh-CN"/>
              </w:rPr>
              <w:t xml:space="preserve">a new UL and DL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 xml:space="preserve"> for </w:t>
            </w:r>
            <w:r w:rsidRPr="00AC4FC7">
              <w:rPr>
                <w:lang w:val="en-US" w:eastAsia="zh-CN"/>
              </w:rPr>
              <w:t>asymmetric</w:t>
            </w:r>
            <w:r>
              <w:rPr>
                <w:rFonts w:hint="eastAsia"/>
                <w:lang w:val="en-US" w:eastAsia="zh-CN"/>
              </w:rPr>
              <w:t xml:space="preserve"> TDD Band in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 NR</w:t>
            </w:r>
            <w:r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D2372BE" w14:textId="3280C389" w:rsidR="00552EF0" w:rsidRPr="00552EF0" w:rsidRDefault="00552EF0" w:rsidP="00552E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add semantics description for </w:t>
            </w:r>
            <w:r w:rsidR="003E594E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 w:rsidRPr="00552EF0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</w:t>
            </w:r>
          </w:p>
          <w:p w14:paraId="2F20C801" w14:textId="1E71C1C5" w:rsidR="00233D4B" w:rsidRPr="00231F4F" w:rsidRDefault="00233D4B" w:rsidP="00552EF0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415644C1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3E594E">
              <w:rPr>
                <w:lang w:eastAsia="zh-CN"/>
              </w:rPr>
              <w:t xml:space="preserve">This CR only has an impact on the </w:t>
            </w:r>
            <w:r w:rsidR="003E594E" w:rsidRPr="00356814">
              <w:t>Served Cell Information</w:t>
            </w:r>
            <w:r w:rsidR="003E594E" w:rsidRPr="00AC4FC7">
              <w:rPr>
                <w:lang w:val="en-US" w:eastAsia="zh-CN"/>
              </w:rPr>
              <w:t xml:space="preserve"> </w:t>
            </w:r>
            <w:r w:rsidR="003E594E">
              <w:rPr>
                <w:lang w:val="en-US" w:eastAsia="zh-CN"/>
              </w:rPr>
              <w:t xml:space="preserve">by introducing the </w:t>
            </w:r>
            <w:r w:rsidR="003E594E" w:rsidRPr="00AC4FC7">
              <w:rPr>
                <w:lang w:val="en-US" w:eastAsia="zh-CN"/>
              </w:rPr>
              <w:t xml:space="preserve">asymmetric </w:t>
            </w:r>
            <w:r w:rsidR="003E594E">
              <w:rPr>
                <w:lang w:val="en-US" w:eastAsia="zh-CN"/>
              </w:rPr>
              <w:t>TDD transmission bandwidth</w:t>
            </w:r>
            <w:r w:rsidR="003E594E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4843FD3D" w:rsidR="008E592D" w:rsidRDefault="0014714E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</w:t>
            </w:r>
            <w:r w:rsidR="002561E7" w:rsidRPr="00AC4FC7">
              <w:rPr>
                <w:lang w:val="en-US" w:eastAsia="zh-CN"/>
              </w:rPr>
              <w:t>symmetric</w:t>
            </w:r>
            <w:r w:rsidR="002561E7">
              <w:rPr>
                <w:rFonts w:hint="eastAsia"/>
                <w:lang w:val="en-US" w:eastAsia="zh-CN"/>
              </w:rPr>
              <w:t xml:space="preserve"> bandwidth</w:t>
            </w:r>
            <w:r>
              <w:rPr>
                <w:rFonts w:hint="eastAsia"/>
                <w:lang w:val="en-US" w:eastAsia="zh-CN"/>
              </w:rPr>
              <w:t xml:space="preserve"> configuration for TDD cell</w:t>
            </w:r>
            <w:r w:rsidR="002561E7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="002561E7">
              <w:rPr>
                <w:rFonts w:hint="eastAsia"/>
                <w:lang w:val="en-US" w:eastAsia="zh-CN"/>
              </w:rPr>
              <w:t>can not</w:t>
            </w:r>
            <w:proofErr w:type="spellEnd"/>
            <w:r w:rsidR="002561E7">
              <w:rPr>
                <w:rFonts w:hint="eastAsia"/>
                <w:lang w:val="en-US" w:eastAsia="zh-CN"/>
              </w:rPr>
              <w:t xml:space="preserve"> be exchanged between two nodes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4F64A53" w:rsidR="008E592D" w:rsidRDefault="005830F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9.2.2.11,9.3.5,9.3.7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A0698BD" w:rsidR="008E592D" w:rsidRDefault="007807D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6A1E8F35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E9FCC3E" w:rsidR="008E592D" w:rsidRDefault="004323E5">
            <w:pPr>
              <w:pStyle w:val="CRCoverPage"/>
              <w:spacing w:after="0"/>
              <w:ind w:left="99"/>
            </w:pPr>
            <w:r>
              <w:t>TS</w:t>
            </w:r>
            <w:r w:rsidR="007807D9">
              <w:rPr>
                <w:rFonts w:hint="eastAsia"/>
                <w:lang w:eastAsia="zh-CN"/>
              </w:rPr>
              <w:t xml:space="preserve"> 38.473</w:t>
            </w:r>
            <w:r>
              <w:t xml:space="preserve"> CR </w:t>
            </w:r>
            <w:r w:rsidR="00EC5BF5">
              <w:rPr>
                <w:rFonts w:hint="eastAsia"/>
                <w:lang w:eastAsia="zh-CN"/>
              </w:rPr>
              <w:t>1449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75EE470C" w:rsidR="00495EE5" w:rsidRDefault="00700D2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 1: </w:t>
            </w:r>
            <w:r w:rsidRPr="00700D29">
              <w:rPr>
                <w:lang w:eastAsia="zh-CN"/>
              </w:rPr>
              <w:t>Correct the IE tabular format issue</w:t>
            </w:r>
            <w:r>
              <w:rPr>
                <w:rFonts w:hint="eastAsia"/>
                <w:lang w:eastAsia="zh-CN"/>
              </w:rPr>
              <w:t>, current version</w:t>
            </w:r>
            <w:r w:rsidRPr="00700D29">
              <w:rPr>
                <w:lang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441355F9" w14:textId="77777777" w:rsidR="006F132F" w:rsidRPr="00324961" w:rsidRDefault="006F132F" w:rsidP="006F132F">
      <w:pPr>
        <w:pStyle w:val="4"/>
        <w:keepNext w:val="0"/>
        <w:keepLines w:val="0"/>
        <w:widowControl w:val="0"/>
      </w:pPr>
      <w:bookmarkStart w:id="2" w:name="_Toc29991326"/>
      <w:bookmarkStart w:id="3" w:name="_Toc36555477"/>
      <w:bookmarkStart w:id="4" w:name="_Toc45107587"/>
      <w:bookmarkStart w:id="5" w:name="_Toc45900712"/>
      <w:bookmarkStart w:id="6" w:name="_Toc45901148"/>
      <w:bookmarkStart w:id="7" w:name="_Toc64446772"/>
      <w:bookmarkStart w:id="8" w:name="_Toc74149943"/>
      <w:bookmarkStart w:id="9" w:name="_Toc88653185"/>
      <w:bookmarkStart w:id="10" w:name="_Toc162617017"/>
      <w:r w:rsidRPr="00324961">
        <w:t>9.2.2.11</w:t>
      </w:r>
      <w:r w:rsidRPr="00324961">
        <w:tab/>
        <w:t>Served Cell Information NR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4D618DC" w14:textId="77777777" w:rsidR="006F132F" w:rsidRPr="00283AA6" w:rsidRDefault="006F132F" w:rsidP="006F132F">
      <w:pPr>
        <w:widowControl w:val="0"/>
        <w:rPr>
          <w:lang w:eastAsia="zh-CN"/>
        </w:rPr>
      </w:pPr>
      <w:r w:rsidRPr="00283AA6">
        <w:t>This IE contains cell configuration information of an NR cell that a neighbour</w:t>
      </w:r>
      <w:r w:rsidRPr="00283AA6">
        <w:rPr>
          <w:rFonts w:eastAsia="宋体" w:hint="eastAsia"/>
          <w:lang w:eastAsia="zh-CN"/>
        </w:rPr>
        <w:t>ing</w:t>
      </w:r>
      <w:r w:rsidRPr="00283AA6">
        <w:t xml:space="preserve"> </w:t>
      </w:r>
      <w:r w:rsidRPr="00283AA6">
        <w:rPr>
          <w:rFonts w:eastAsia="宋体" w:hint="eastAsia"/>
          <w:lang w:eastAsia="zh-CN"/>
        </w:rPr>
        <w:t>NG-RAN node</w:t>
      </w:r>
      <w:r w:rsidRPr="00283AA6">
        <w:t xml:space="preserve"> may need for the </w:t>
      </w:r>
      <w:proofErr w:type="spellStart"/>
      <w:r w:rsidRPr="00283AA6">
        <w:t>X</w:t>
      </w:r>
      <w:r w:rsidRPr="00283AA6">
        <w:rPr>
          <w:rFonts w:eastAsia="宋体" w:hint="eastAsia"/>
          <w:lang w:eastAsia="zh-CN"/>
        </w:rPr>
        <w:t>n</w:t>
      </w:r>
      <w:proofErr w:type="spellEnd"/>
      <w:r w:rsidRPr="00283AA6"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F132F" w:rsidRPr="00283AA6" w14:paraId="1D4A78A1" w14:textId="77777777" w:rsidTr="00CE43D6">
        <w:trPr>
          <w:tblHeader/>
        </w:trPr>
        <w:tc>
          <w:tcPr>
            <w:tcW w:w="2160" w:type="dxa"/>
          </w:tcPr>
          <w:p w14:paraId="14847CE0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9B765C2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C788C9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0D76188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1C5886F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20FBEA0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110D1B9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Assigned Criticality</w:t>
            </w:r>
          </w:p>
        </w:tc>
      </w:tr>
      <w:tr w:rsidR="006F132F" w:rsidRPr="00283AA6" w14:paraId="4C1BB5A2" w14:textId="77777777" w:rsidTr="00CE43D6">
        <w:tc>
          <w:tcPr>
            <w:tcW w:w="2160" w:type="dxa"/>
          </w:tcPr>
          <w:p w14:paraId="4D028AD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</w:pPr>
            <w:r w:rsidRPr="00283AA6">
              <w:t>NR-PCI</w:t>
            </w:r>
          </w:p>
        </w:tc>
        <w:tc>
          <w:tcPr>
            <w:tcW w:w="1080" w:type="dxa"/>
          </w:tcPr>
          <w:p w14:paraId="7594FF1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00C17C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AF8630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45FC505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7BA243E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133D1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1E1A1B4D" w14:textId="77777777" w:rsidTr="00CE43D6">
        <w:tc>
          <w:tcPr>
            <w:tcW w:w="2160" w:type="dxa"/>
          </w:tcPr>
          <w:p w14:paraId="5E13E19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83AA6">
              <w:rPr>
                <w:rFonts w:cs="Arial"/>
                <w:lang w:eastAsia="ja-JP"/>
              </w:rPr>
              <w:t xml:space="preserve">NR </w:t>
            </w:r>
            <w:r w:rsidRPr="00283AA6">
              <w:t>CGI</w:t>
            </w:r>
          </w:p>
        </w:tc>
        <w:tc>
          <w:tcPr>
            <w:tcW w:w="1080" w:type="dxa"/>
          </w:tcPr>
          <w:p w14:paraId="3BC3351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AD903F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799BD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0E5CEFD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E699EF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04396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43536262" w14:textId="77777777" w:rsidTr="00CE43D6">
        <w:tc>
          <w:tcPr>
            <w:tcW w:w="2160" w:type="dxa"/>
          </w:tcPr>
          <w:p w14:paraId="6A96236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83AA6">
              <w:t>TAC</w:t>
            </w:r>
          </w:p>
        </w:tc>
        <w:tc>
          <w:tcPr>
            <w:tcW w:w="1080" w:type="dxa"/>
          </w:tcPr>
          <w:p w14:paraId="1CD801E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5CCCCB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CD62FE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7FF82C7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6ECFE8D6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245EBE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1F63B21F" w14:textId="77777777" w:rsidTr="00CE43D6">
        <w:tc>
          <w:tcPr>
            <w:tcW w:w="2160" w:type="dxa"/>
          </w:tcPr>
          <w:p w14:paraId="70F22E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</w:pPr>
            <w:r w:rsidRPr="00283AA6">
              <w:t>RANAC</w:t>
            </w:r>
          </w:p>
        </w:tc>
        <w:tc>
          <w:tcPr>
            <w:tcW w:w="1080" w:type="dxa"/>
          </w:tcPr>
          <w:p w14:paraId="15F8843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9F4432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AC1634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RAN Area Code</w:t>
            </w:r>
          </w:p>
          <w:p w14:paraId="580B278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3EF987B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5D77CF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E236F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07D107F0" w14:textId="77777777" w:rsidTr="00CE43D6">
        <w:tc>
          <w:tcPr>
            <w:tcW w:w="2160" w:type="dxa"/>
          </w:tcPr>
          <w:p w14:paraId="4EB5039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283AA6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11567CE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E02C91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283AA6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283AA6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BE8638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D3ED70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Broadcast PLMNs</w:t>
            </w:r>
            <w:r w:rsidRPr="00B45077">
              <w:rPr>
                <w:rFonts w:cs="宋体"/>
                <w:lang w:eastAsia="ja-JP"/>
              </w:rPr>
              <w:t xml:space="preserve"> in SIB1 associated to the NR Cell Identity in the </w:t>
            </w:r>
            <w:r w:rsidRPr="000B205D">
              <w:rPr>
                <w:rFonts w:cs="宋体"/>
                <w:i/>
                <w:iCs/>
                <w:lang w:eastAsia="ja-JP"/>
              </w:rPr>
              <w:t>NR CGI</w:t>
            </w:r>
            <w:r w:rsidRPr="00B45077">
              <w:rPr>
                <w:rFonts w:cs="宋体"/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1ECD29F3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CF1E7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6F132F" w:rsidRPr="00283AA6" w14:paraId="3AA0BC85" w14:textId="77777777" w:rsidTr="00CE43D6">
        <w:tc>
          <w:tcPr>
            <w:tcW w:w="2160" w:type="dxa"/>
          </w:tcPr>
          <w:p w14:paraId="792A3EF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283AA6">
              <w:t>&gt;PLMN Identity</w:t>
            </w:r>
          </w:p>
        </w:tc>
        <w:tc>
          <w:tcPr>
            <w:tcW w:w="1080" w:type="dxa"/>
          </w:tcPr>
          <w:p w14:paraId="64BDFC6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7887BF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A07B0C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1416AA0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4858444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130079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13191C47" w14:textId="77777777" w:rsidTr="00CE43D6">
        <w:tc>
          <w:tcPr>
            <w:tcW w:w="2160" w:type="dxa"/>
          </w:tcPr>
          <w:p w14:paraId="436D13C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83AA6">
              <w:rPr>
                <w:rFonts w:eastAsia="Geneva"/>
              </w:rPr>
              <w:t xml:space="preserve">CHOICE </w:t>
            </w:r>
            <w:r w:rsidRPr="00283AA6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4A9CB4D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8D2D6D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B884F5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759A69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5588F60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12945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56140209" w14:textId="77777777" w:rsidTr="00CE43D6">
        <w:tc>
          <w:tcPr>
            <w:tcW w:w="2160" w:type="dxa"/>
          </w:tcPr>
          <w:p w14:paraId="455E8BF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283AA6">
              <w:t>&gt;</w:t>
            </w:r>
            <w:r w:rsidRPr="00283AA6">
              <w:rPr>
                <w:i/>
              </w:rPr>
              <w:t>FDD</w:t>
            </w:r>
          </w:p>
        </w:tc>
        <w:tc>
          <w:tcPr>
            <w:tcW w:w="1080" w:type="dxa"/>
          </w:tcPr>
          <w:p w14:paraId="572C30B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5568A5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070B7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4FD3D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A7E791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0F8DBC6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4AF6A303" w14:textId="77777777" w:rsidTr="00CE43D6">
        <w:tc>
          <w:tcPr>
            <w:tcW w:w="2160" w:type="dxa"/>
          </w:tcPr>
          <w:p w14:paraId="589EFB9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283AA6">
              <w:t>&gt;&gt;</w:t>
            </w:r>
            <w:r w:rsidRPr="00283AA6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6625E3E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6A438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522344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C3C84C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8BE78DE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2FCDC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0EDA5F66" w14:textId="77777777" w:rsidTr="00CE43D6">
        <w:tc>
          <w:tcPr>
            <w:tcW w:w="2160" w:type="dxa"/>
          </w:tcPr>
          <w:p w14:paraId="72D881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&gt;&gt;&gt;UL NR Frequency Info</w:t>
            </w:r>
          </w:p>
        </w:tc>
        <w:tc>
          <w:tcPr>
            <w:tcW w:w="1080" w:type="dxa"/>
          </w:tcPr>
          <w:p w14:paraId="76F6B6E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1D2D9F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01895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Frequency Info</w:t>
            </w:r>
          </w:p>
          <w:p w14:paraId="72FDAA2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0874E60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7A9177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F645A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59EB202D" w14:textId="77777777" w:rsidTr="00CE43D6">
        <w:tc>
          <w:tcPr>
            <w:tcW w:w="2160" w:type="dxa"/>
          </w:tcPr>
          <w:p w14:paraId="6A8A962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&gt;&gt;&gt;DL NR Frequency Info</w:t>
            </w:r>
          </w:p>
        </w:tc>
        <w:tc>
          <w:tcPr>
            <w:tcW w:w="1080" w:type="dxa"/>
          </w:tcPr>
          <w:p w14:paraId="61AF6F0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24301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A2967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Frequency Info</w:t>
            </w:r>
          </w:p>
          <w:p w14:paraId="1B74362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44ED3B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F1D8B0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6C043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58D47EC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8E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E4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82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1C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Transmission Bandwidth</w:t>
            </w:r>
          </w:p>
          <w:p w14:paraId="2BD7193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17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145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B7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65363FC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EE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F4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C7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98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Transmission Bandwidth</w:t>
            </w:r>
          </w:p>
          <w:p w14:paraId="40A021B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2EC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FC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7D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0D8C992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3A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283AA6">
              <w:t>&gt;</w:t>
            </w:r>
            <w:r w:rsidRPr="00283AA6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83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13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DD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D1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52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B2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1C67590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93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283AA6">
              <w:t>&gt;&gt;</w:t>
            </w:r>
            <w:r w:rsidRPr="00283AA6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41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7A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75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5E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C0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803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26AC21F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D8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C4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47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E1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Frequency Info</w:t>
            </w:r>
          </w:p>
          <w:p w14:paraId="19086F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FC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E7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CE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7F178CB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E7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</w:rPr>
            </w:pPr>
            <w:r w:rsidRPr="00283AA6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4F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E1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76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eastAsia="宋体" w:cs="Arial"/>
                <w:lang w:eastAsia="zh-CN"/>
              </w:rPr>
              <w:t>NR Transmission Bandwidth</w:t>
            </w:r>
          </w:p>
          <w:p w14:paraId="00366B5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A97" w14:textId="2F509480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11" w:author="China Telecom" w:date="2024-08-07T12:0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IE is ignored if</w:t>
              </w:r>
            </w:ins>
            <w:ins w:id="12" w:author="Huawei" w:date="2024-08-22T15:26:00Z">
              <w:r w:rsidR="006B5251">
                <w:rPr>
                  <w:lang w:eastAsia="zh-CN"/>
                </w:rPr>
                <w:t xml:space="preserve"> the</w:t>
              </w:r>
            </w:ins>
            <w:ins w:id="13" w:author="China Telecom" w:date="2024-08-07T12:02:00Z">
              <w:r>
                <w:rPr>
                  <w:lang w:eastAsia="zh-CN"/>
                </w:rPr>
                <w:t xml:space="preserve"> </w:t>
              </w:r>
            </w:ins>
            <w:ins w:id="14" w:author="Huawei" w:date="2024-08-22T15:26:00Z">
              <w:r w:rsidR="00672129" w:rsidRPr="003C5A31">
                <w:rPr>
                  <w:rFonts w:cs="Arial"/>
                  <w:i/>
                  <w:iCs/>
                  <w:szCs w:val="18"/>
                  <w:lang w:eastAsia="ja-JP"/>
                </w:rPr>
                <w:t>Transmission Bandwidth asymmetric</w:t>
              </w:r>
              <w:r w:rsidR="00672129">
                <w:rPr>
                  <w:rFonts w:cs="Arial"/>
                  <w:szCs w:val="18"/>
                  <w:lang w:eastAsia="ja-JP"/>
                </w:rPr>
                <w:t xml:space="preserve"> IE</w:t>
              </w:r>
              <w:r w:rsidR="00672129" w:rsidRPr="00A03C1D">
                <w:rPr>
                  <w:rFonts w:cs="Arial"/>
                  <w:szCs w:val="18"/>
                  <w:lang w:eastAsia="ja-JP"/>
                </w:rPr>
                <w:t xml:space="preserve"> </w:t>
              </w:r>
              <w:r w:rsidR="00672129">
                <w:rPr>
                  <w:rFonts w:cs="Arial"/>
                  <w:szCs w:val="18"/>
                  <w:lang w:eastAsia="ja-JP"/>
                </w:rPr>
                <w:t>is present.</w:t>
              </w:r>
            </w:ins>
            <w:ins w:id="15" w:author="China Telecom" w:date="2024-08-07T12:02:00Z">
              <w:del w:id="16" w:author="Huawei" w:date="2024-08-22T15:26:00Z">
                <w:r w:rsidDel="00672129">
                  <w:rPr>
                    <w:lang w:eastAsia="zh-CN"/>
                  </w:rPr>
                  <w:delText xml:space="preserve">the </w:delText>
                </w:r>
                <w:r w:rsidRPr="009C2E59" w:rsidDel="00672129">
                  <w:rPr>
                    <w:lang w:eastAsia="zh-CN"/>
                  </w:rPr>
                  <w:delText>UL Transmission Bandwidth</w:delText>
                </w:r>
                <w:r w:rsidRPr="0057374B" w:rsidDel="00672129">
                  <w:rPr>
                    <w:i/>
                    <w:lang w:eastAsia="zh-CN"/>
                  </w:rPr>
                  <w:delText xml:space="preserve"> </w:delText>
                </w:r>
                <w:r w:rsidDel="00672129">
                  <w:rPr>
                    <w:lang w:eastAsia="zh-CN"/>
                  </w:rPr>
                  <w:delText>IE</w:delText>
                </w:r>
                <w:r w:rsidDel="00672129">
                  <w:rPr>
                    <w:rFonts w:hint="eastAsia"/>
                    <w:lang w:eastAsia="zh-CN"/>
                  </w:rPr>
                  <w:delText xml:space="preserve"> and D</w:delText>
                </w:r>
                <w:r w:rsidRPr="009C2E59" w:rsidDel="00672129">
                  <w:rPr>
                    <w:lang w:eastAsia="zh-CN"/>
                  </w:rPr>
                  <w:delText>L Transmission Bandwidth</w:delText>
                </w:r>
                <w:r w:rsidDel="00672129">
                  <w:rPr>
                    <w:rFonts w:hint="eastAsia"/>
                    <w:lang w:eastAsia="zh-CN"/>
                  </w:rPr>
                  <w:delText xml:space="preserve"> IE</w:delText>
                </w:r>
                <w:r w:rsidDel="00672129">
                  <w:rPr>
                    <w:lang w:eastAsia="zh-CN"/>
                  </w:rPr>
                  <w:delText xml:space="preserve"> </w:delText>
                </w:r>
                <w:r w:rsidDel="00672129">
                  <w:rPr>
                    <w:rFonts w:hint="eastAsia"/>
                    <w:lang w:eastAsia="zh-CN"/>
                  </w:rPr>
                  <w:delText>are</w:delText>
                </w:r>
                <w:r w:rsidDel="00672129">
                  <w:rPr>
                    <w:lang w:eastAsia="zh-CN"/>
                  </w:rPr>
                  <w:delText xml:space="preserve"> included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D1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39F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F132F" w:rsidRPr="00283AA6" w14:paraId="0E752468" w14:textId="77777777" w:rsidTr="00CE43D6">
        <w:trPr>
          <w:ins w:id="17" w:author="China Telecom" w:date="2024-08-07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CC0" w14:textId="02B8FB00" w:rsidR="006F132F" w:rsidRPr="00B31ED9" w:rsidRDefault="006F132F" w:rsidP="006F132F">
            <w:pPr>
              <w:pStyle w:val="TAL"/>
              <w:keepNext w:val="0"/>
              <w:keepLines w:val="0"/>
              <w:widowControl w:val="0"/>
              <w:ind w:left="340"/>
              <w:rPr>
                <w:ins w:id="18" w:author="China Telecom" w:date="2024-08-07T12:02:00Z"/>
                <w:b/>
                <w:bCs/>
              </w:rPr>
            </w:pPr>
            <w:ins w:id="19" w:author="China Telecom" w:date="2024-08-07T12:02:00Z">
              <w:r w:rsidRPr="00B31ED9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EB6" w14:textId="6AA08E86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20" w:author="China Telecom" w:date="2024-08-07T12:02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EFD" w14:textId="70C951DC" w:rsidR="006F132F" w:rsidRPr="00283AA6" w:rsidRDefault="00D405D3" w:rsidP="006F132F">
            <w:pPr>
              <w:pStyle w:val="TAL"/>
              <w:keepNext w:val="0"/>
              <w:keepLines w:val="0"/>
              <w:widowControl w:val="0"/>
              <w:rPr>
                <w:ins w:id="21" w:author="China Telecom" w:date="2024-08-07T12:02:00Z"/>
                <w:lang w:eastAsia="ja-JP"/>
              </w:rPr>
            </w:pPr>
            <w:ins w:id="22" w:author="China Telecom" w:date="2024-08-21T14:52:00Z">
              <w:r w:rsidRPr="0035681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CEE" w14:textId="7777777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23" w:author="China Telecom" w:date="2024-08-07T12:02:00Z"/>
                <w:rFonts w:eastAsia="宋体" w:cs="Arial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27B" w14:textId="0AA8C304" w:rsidR="006F132F" w:rsidRDefault="004C536F" w:rsidP="006F132F">
            <w:pPr>
              <w:pStyle w:val="TAL"/>
              <w:keepNext w:val="0"/>
              <w:keepLines w:val="0"/>
              <w:widowControl w:val="0"/>
              <w:rPr>
                <w:ins w:id="24" w:author="China Telecom" w:date="2024-08-07T12:02:00Z"/>
                <w:lang w:eastAsia="zh-CN"/>
              </w:rPr>
            </w:pPr>
            <w:ins w:id="25" w:author="Huawei" w:date="2024-08-22T15:27:00Z">
              <w:r>
                <w:rPr>
                  <w:lang w:eastAsia="zh-CN"/>
                </w:rPr>
                <w:t xml:space="preserve">Indicates </w:t>
              </w:r>
              <w:r>
                <w:rPr>
                  <w:rFonts w:hint="eastAsia"/>
                  <w:lang w:eastAsia="zh-CN"/>
                </w:rPr>
                <w:t xml:space="preserve">the </w:t>
              </w:r>
              <w:r w:rsidRPr="00A960E9">
                <w:rPr>
                  <w:lang w:eastAsia="zh-CN"/>
                </w:rPr>
                <w:t>asymmetric UL and DL</w:t>
              </w:r>
              <w:r>
                <w:rPr>
                  <w:lang w:eastAsia="zh-CN"/>
                </w:rPr>
                <w:t xml:space="preserve"> transmission bandwidth.</w:t>
              </w:r>
            </w:ins>
            <w:ins w:id="26" w:author="China Telecom" w:date="2024-08-07T12:02:00Z">
              <w:del w:id="27" w:author="Huawei" w:date="2024-08-22T15:27:00Z">
                <w:r w:rsidR="006F132F" w:rsidDel="004C536F">
                  <w:rPr>
                    <w:lang w:eastAsia="zh-CN"/>
                  </w:rPr>
                  <w:delText>This IE is included if the TDD carrier is asymmetric UL and DL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F1E" w14:textId="5BD2F2C8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28" w:author="China Telecom" w:date="2024-08-07T12:02:00Z"/>
                <w:lang w:eastAsia="ja-JP"/>
              </w:rPr>
            </w:pPr>
            <w:ins w:id="29" w:author="China Telecom" w:date="2024-08-07T12:02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1D8" w14:textId="46B8BDFE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30" w:author="China Telecom" w:date="2024-08-07T12:02:00Z"/>
                <w:lang w:eastAsia="zh-CN"/>
              </w:rPr>
            </w:pPr>
            <w:ins w:id="31" w:author="China Telecom" w:date="2024-08-07T12:02:00Z">
              <w:r>
                <w:rPr>
                  <w:lang w:eastAsia="zh-CN"/>
                </w:rPr>
                <w:t>ignore</w:t>
              </w:r>
            </w:ins>
          </w:p>
        </w:tc>
      </w:tr>
      <w:tr w:rsidR="006F132F" w:rsidRPr="00283AA6" w14:paraId="48D21BCA" w14:textId="77777777" w:rsidTr="00CE43D6">
        <w:trPr>
          <w:ins w:id="32" w:author="China Telecom" w:date="2024-08-07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8AE" w14:textId="385DA339" w:rsidR="006F132F" w:rsidRPr="00283AA6" w:rsidRDefault="006F132F" w:rsidP="00D405D3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33" w:author="China Telecom" w:date="2024-08-07T12:02:00Z"/>
              </w:rPr>
            </w:pPr>
            <w:ins w:id="34" w:author="China Telecom" w:date="2024-08-07T12:02:00Z">
              <w:r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743" w14:textId="7B4B9566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35" w:author="China Telecom" w:date="2024-08-07T12:02:00Z"/>
                <w:rFonts w:cs="Arial"/>
                <w:lang w:eastAsia="ja-JP"/>
              </w:rPr>
            </w:pPr>
            <w:ins w:id="36" w:author="China Telecom" w:date="2024-08-07T12:0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5F8" w14:textId="7777777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37" w:author="China Telecom" w:date="2024-08-07T12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623" w14:textId="77777777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38" w:author="China Telecom" w:date="2024-08-07T12:02:00Z"/>
                <w:rFonts w:cs="Arial"/>
                <w:szCs w:val="18"/>
                <w:lang w:eastAsia="ja-JP"/>
              </w:rPr>
            </w:pPr>
            <w:ins w:id="39" w:author="China Telecom" w:date="2024-08-07T12:02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59718083" w14:textId="6CEE1EC2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40" w:author="China Telecom" w:date="2024-08-07T12:02:00Z"/>
                <w:rFonts w:eastAsia="宋体" w:cs="Arial"/>
                <w:lang w:eastAsia="zh-CN"/>
              </w:rPr>
            </w:pPr>
            <w:ins w:id="41" w:author="China Telecom" w:date="2024-08-07T12:02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E20" w14:textId="061EF4B6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42" w:author="China Telecom" w:date="2024-08-07T12:02:00Z"/>
                <w:lang w:eastAsia="zh-CN"/>
              </w:rPr>
            </w:pPr>
            <w:ins w:id="43" w:author="China Telecom" w:date="2024-08-07T12:02:00Z">
              <w:del w:id="44" w:author="Huawei" w:date="2024-08-22T15:27:00Z">
                <w:r w:rsidDel="002447B6">
                  <w:rPr>
                    <w:lang w:eastAsia="zh-CN"/>
                  </w:rPr>
                  <w:delText xml:space="preserve">. 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7FA" w14:textId="6C9EA3E2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45" w:author="China Telecom" w:date="2024-08-07T12:02:00Z"/>
                <w:lang w:eastAsia="ja-JP"/>
              </w:rPr>
            </w:pPr>
            <w:ins w:id="46" w:author="China Telecom" w:date="2024-08-07T12:0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074" w14:textId="77777777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47" w:author="China Telecom" w:date="2024-08-07T12:02:00Z"/>
                <w:lang w:eastAsia="zh-CN"/>
              </w:rPr>
            </w:pPr>
          </w:p>
        </w:tc>
      </w:tr>
      <w:tr w:rsidR="006F132F" w:rsidRPr="00283AA6" w14:paraId="4B3638E5" w14:textId="77777777" w:rsidTr="00CE43D6">
        <w:trPr>
          <w:ins w:id="48" w:author="China Telecom" w:date="2024-08-07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F7E" w14:textId="1D021708" w:rsidR="006F132F" w:rsidRPr="00283AA6" w:rsidRDefault="006F132F" w:rsidP="00D405D3">
            <w:pPr>
              <w:pStyle w:val="TAL"/>
              <w:keepNext w:val="0"/>
              <w:keepLines w:val="0"/>
              <w:widowControl w:val="0"/>
              <w:ind w:left="340" w:firstLineChars="200" w:firstLine="360"/>
              <w:rPr>
                <w:ins w:id="49" w:author="China Telecom" w:date="2024-08-07T12:02:00Z"/>
              </w:rPr>
            </w:pPr>
            <w:ins w:id="50" w:author="China Telecom" w:date="2024-08-07T12:02:00Z">
              <w:r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7F8" w14:textId="743A402E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51" w:author="China Telecom" w:date="2024-08-07T12:02:00Z"/>
                <w:rFonts w:cs="Arial"/>
                <w:lang w:eastAsia="ja-JP"/>
              </w:rPr>
            </w:pPr>
            <w:ins w:id="52" w:author="China Telecom" w:date="2024-08-07T12:0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766" w14:textId="7777777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53" w:author="China Telecom" w:date="2024-08-07T12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057" w14:textId="77777777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54" w:author="China Telecom" w:date="2024-08-07T12:02:00Z"/>
                <w:rFonts w:cs="Arial"/>
                <w:szCs w:val="18"/>
                <w:lang w:eastAsia="ja-JP"/>
              </w:rPr>
            </w:pPr>
            <w:ins w:id="55" w:author="China Telecom" w:date="2024-08-07T12:02:00Z">
              <w:r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780012BB" w14:textId="678E9EB7" w:rsidR="006F132F" w:rsidRPr="00283AA6" w:rsidRDefault="006F132F" w:rsidP="006F132F">
            <w:pPr>
              <w:pStyle w:val="TAL"/>
              <w:keepNext w:val="0"/>
              <w:keepLines w:val="0"/>
              <w:widowControl w:val="0"/>
              <w:rPr>
                <w:ins w:id="56" w:author="China Telecom" w:date="2024-08-07T12:02:00Z"/>
                <w:rFonts w:eastAsia="宋体" w:cs="Arial"/>
                <w:lang w:eastAsia="zh-CN"/>
              </w:rPr>
            </w:pPr>
            <w:ins w:id="57" w:author="China Telecom" w:date="2024-08-07T12:02:00Z">
              <w:r>
                <w:rPr>
                  <w:rFonts w:cs="Arial"/>
                  <w:szCs w:val="18"/>
                  <w:lang w:eastAsia="ja-JP"/>
                </w:rPr>
                <w:t>9.</w:t>
              </w:r>
              <w:r>
                <w:rPr>
                  <w:rFonts w:cs="Arial"/>
                  <w:szCs w:val="18"/>
                  <w:lang w:eastAsia="zh-CN"/>
                </w:rPr>
                <w:t>2.2.20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65B" w14:textId="77777777" w:rsidR="006F132F" w:rsidRDefault="006F132F" w:rsidP="006F132F">
            <w:pPr>
              <w:pStyle w:val="TAL"/>
              <w:keepNext w:val="0"/>
              <w:keepLines w:val="0"/>
              <w:widowControl w:val="0"/>
              <w:rPr>
                <w:ins w:id="58" w:author="China Telecom" w:date="2024-08-07T12:02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5CD" w14:textId="656BCF16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59" w:author="China Telecom" w:date="2024-08-07T12:02:00Z"/>
                <w:lang w:eastAsia="ja-JP"/>
              </w:rPr>
            </w:pPr>
            <w:ins w:id="60" w:author="China Telecom" w:date="2024-08-07T12:0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406" w14:textId="77777777" w:rsidR="006F132F" w:rsidRPr="00283AA6" w:rsidRDefault="006F132F" w:rsidP="006F132F">
            <w:pPr>
              <w:pStyle w:val="TAC"/>
              <w:keepNext w:val="0"/>
              <w:keepLines w:val="0"/>
              <w:widowControl w:val="0"/>
              <w:rPr>
                <w:ins w:id="61" w:author="China Telecom" w:date="2024-08-07T12:02:00Z"/>
                <w:lang w:eastAsia="zh-CN"/>
              </w:rPr>
            </w:pPr>
          </w:p>
        </w:tc>
      </w:tr>
      <w:tr w:rsidR="006F132F" w:rsidRPr="00283AA6" w14:paraId="3DDD3A7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BA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 w:rsidRPr="00283AA6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82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84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63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283AA6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99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val="en-US"/>
              </w:rPr>
              <w:t xml:space="preserve">Contains the </w:t>
            </w:r>
            <w:proofErr w:type="spellStart"/>
            <w:r w:rsidRPr="00283AA6">
              <w:rPr>
                <w:i/>
                <w:lang w:val="en-US"/>
              </w:rPr>
              <w:t>MeasurementTimingConfiguration</w:t>
            </w:r>
            <w:proofErr w:type="spellEnd"/>
            <w:r w:rsidRPr="00283AA6">
              <w:rPr>
                <w:lang w:val="en-US"/>
              </w:rPr>
              <w:t xml:space="preserve"> inter-node message</w:t>
            </w:r>
            <w:r w:rsidRPr="00283AA6">
              <w:rPr>
                <w:rFonts w:cs="Arial"/>
                <w:lang w:eastAsia="zh-CN"/>
              </w:rPr>
              <w:t xml:space="preserve"> for the served cell, as</w:t>
            </w:r>
            <w:r w:rsidRPr="00283AA6">
              <w:rPr>
                <w:lang w:val="en-US"/>
              </w:rPr>
              <w:t xml:space="preserve"> defined in TS </w:t>
            </w:r>
            <w:r w:rsidRPr="00283AA6">
              <w:rPr>
                <w:lang w:val="en-US"/>
              </w:rPr>
              <w:lastRenderedPageBreak/>
              <w:t>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E7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DF4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EBF87F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6D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49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CB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EB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EF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CE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41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258511C9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6D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D7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CD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283AA6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283AA6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57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64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283AA6">
              <w:rPr>
                <w:rFonts w:eastAsia="宋体"/>
                <w:i/>
                <w:noProof/>
              </w:rPr>
              <w:t>PLMN-IdentityInfoList</w:t>
            </w:r>
            <w:r w:rsidRPr="00283AA6">
              <w:rPr>
                <w:rFonts w:eastAsia="宋体"/>
                <w:noProof/>
              </w:rPr>
              <w:t xml:space="preserve"> IE in </w:t>
            </w:r>
            <w:r w:rsidRPr="00283AA6">
              <w:rPr>
                <w:rFonts w:eastAsia="宋体"/>
                <w:i/>
                <w:noProof/>
              </w:rPr>
              <w:t>SIB1</w:t>
            </w:r>
            <w:r w:rsidRPr="00283AA6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rFonts w:eastAsia="宋体"/>
                <w:noProof/>
              </w:rPr>
              <w:t>All</w:t>
            </w:r>
            <w:r w:rsidRPr="00283AA6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283AA6">
              <w:rPr>
                <w:rFonts w:cs="Arial"/>
                <w:szCs w:val="18"/>
                <w:lang w:eastAsia="ja-JP"/>
              </w:rPr>
              <w:t xml:space="preserve"> </w:t>
            </w:r>
            <w:r w:rsidRPr="00B45077">
              <w:rPr>
                <w:i/>
                <w:noProof/>
              </w:rPr>
              <w:t>PLMN-IdentityInfoList</w:t>
            </w:r>
            <w:r w:rsidRPr="00B45077">
              <w:rPr>
                <w:noProof/>
              </w:rPr>
              <w:t xml:space="preserve"> </w:t>
            </w:r>
            <w:r w:rsidRPr="00283AA6">
              <w:rPr>
                <w:rFonts w:cs="Arial"/>
                <w:szCs w:val="18"/>
                <w:lang w:eastAsia="ja-JP"/>
              </w:rPr>
              <w:t>IE are</w:t>
            </w:r>
            <w:r>
              <w:rPr>
                <w:rFonts w:cs="宋体"/>
                <w:szCs w:val="18"/>
                <w:lang w:eastAsia="ja-JP"/>
              </w:rPr>
              <w:t xml:space="preserve"> included and</w:t>
            </w:r>
            <w:r w:rsidRPr="00283AA6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E1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02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rFonts w:cs="Arial"/>
                <w:lang w:eastAsia="ja-JP"/>
              </w:rPr>
              <w:t>ignore</w:t>
            </w:r>
          </w:p>
        </w:tc>
      </w:tr>
      <w:tr w:rsidR="006F132F" w:rsidRPr="00283AA6" w14:paraId="66FB8D5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FC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283AA6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C4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24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283AA6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283AA6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1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FA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283AA6">
              <w:rPr>
                <w:rFonts w:cs="Arial"/>
                <w:lang w:eastAsia="ja-JP"/>
              </w:rPr>
              <w:t>Broadcast PLMNs</w:t>
            </w:r>
            <w:r w:rsidRPr="00B45077">
              <w:rPr>
                <w:rFonts w:cs="宋体"/>
                <w:lang w:eastAsia="ja-JP"/>
              </w:rPr>
              <w:t xml:space="preserve"> in SIB1 associated to the </w:t>
            </w:r>
            <w:r w:rsidRPr="000B205D">
              <w:rPr>
                <w:rFonts w:cs="宋体"/>
                <w:i/>
                <w:iCs/>
                <w:lang w:eastAsia="ja-JP"/>
              </w:rPr>
              <w:t>NR Cell Identity</w:t>
            </w:r>
            <w:r w:rsidRPr="00B45077">
              <w:rPr>
                <w:rFonts w:cs="宋体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D9D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B0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6473F1A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2C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283AA6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971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28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BE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AF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E9A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32E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704D939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9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zh-CN"/>
              </w:rPr>
              <w:t>&gt;</w:t>
            </w:r>
            <w:r w:rsidRPr="00283AA6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F4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4D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2A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D69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AFC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4F8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F4769C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23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09A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53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1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40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23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709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09522E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5AC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zh-CN"/>
              </w:rPr>
              <w:t>&gt;</w:t>
            </w:r>
            <w:r w:rsidRPr="00283AA6">
              <w:rPr>
                <w:rFonts w:cs="Arial" w:hint="eastAsia"/>
                <w:lang w:eastAsia="zh-CN"/>
              </w:rPr>
              <w:t>R</w:t>
            </w:r>
            <w:r w:rsidRPr="00283AA6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3C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1C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51E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RAN Area Code</w:t>
            </w:r>
          </w:p>
          <w:p w14:paraId="0CE36A5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13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972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047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</w:p>
        </w:tc>
      </w:tr>
      <w:tr w:rsidR="006F132F" w:rsidRPr="00283AA6" w14:paraId="39CACA3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40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B4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2C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030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D521A">
              <w:t>9.</w:t>
            </w:r>
            <w:r>
              <w:t>2</w:t>
            </w:r>
            <w:r w:rsidRPr="00AD521A">
              <w:t>.</w:t>
            </w:r>
            <w:r>
              <w:t>2</w:t>
            </w:r>
            <w:r w:rsidRPr="00AD521A">
              <w:t>.</w:t>
            </w:r>
            <w:r>
              <w:t>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C5D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NOTE: This IE is associated with the TA</w:t>
            </w:r>
            <w:r w:rsidRPr="00911490">
              <w:rPr>
                <w:lang w:val="en-US"/>
              </w:rPr>
              <w:t xml:space="preserve">C in the </w:t>
            </w:r>
            <w:r w:rsidRPr="00DE2E18">
              <w:rPr>
                <w:rFonts w:cs="Arial"/>
                <w:i/>
                <w:iCs/>
                <w:lang w:eastAsia="ja-JP"/>
              </w:rPr>
              <w:t>Broadcast PLMN Identity Info List NR</w:t>
            </w:r>
            <w:r w:rsidRPr="00DE2E18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6F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1B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6F132F" w:rsidRPr="00283AA6" w14:paraId="494F8FD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4C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067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566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5B2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D521A">
              <w:t>9.</w:t>
            </w:r>
            <w:r>
              <w:t>2</w:t>
            </w:r>
            <w:r w:rsidRPr="00AD521A">
              <w:t>.</w:t>
            </w:r>
            <w:r>
              <w:t>2</w:t>
            </w:r>
            <w:r w:rsidRPr="00AD521A">
              <w:t>.</w:t>
            </w:r>
            <w:r>
              <w:t>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DFB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 w:rsidRPr="00DE2E18"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AD1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53B" w14:textId="77777777" w:rsidR="006F132F" w:rsidRPr="00283AA6" w:rsidRDefault="006F132F" w:rsidP="00CE43D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</w:tbl>
    <w:p w14:paraId="0C4E08EB" w14:textId="77777777" w:rsidR="006F132F" w:rsidRPr="00283AA6" w:rsidRDefault="006F132F" w:rsidP="006F132F">
      <w:pPr>
        <w:widowControl w:val="0"/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F132F" w:rsidRPr="00283AA6" w14:paraId="21D2FF13" w14:textId="77777777" w:rsidTr="00CE43D6">
        <w:tc>
          <w:tcPr>
            <w:tcW w:w="3686" w:type="dxa"/>
          </w:tcPr>
          <w:p w14:paraId="28B8E2BC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7DF0516" w14:textId="77777777" w:rsidR="006F132F" w:rsidRPr="00283AA6" w:rsidRDefault="006F132F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6F132F" w:rsidRPr="00283AA6" w14:paraId="287BEC11" w14:textId="77777777" w:rsidTr="00CE43D6">
        <w:tc>
          <w:tcPr>
            <w:tcW w:w="3686" w:type="dxa"/>
          </w:tcPr>
          <w:p w14:paraId="36904CD3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58E01B15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Maximum no. of broadcast PLMNs by a cell. Value is 12.</w:t>
            </w:r>
          </w:p>
        </w:tc>
      </w:tr>
      <w:tr w:rsidR="006F132F" w:rsidRPr="00283AA6" w14:paraId="3D8DC409" w14:textId="77777777" w:rsidTr="00CE43D6">
        <w:tc>
          <w:tcPr>
            <w:tcW w:w="3686" w:type="dxa"/>
          </w:tcPr>
          <w:p w14:paraId="351C102F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670" w:type="dxa"/>
          </w:tcPr>
          <w:p w14:paraId="10A5A3E8" w14:textId="77777777" w:rsidR="006F132F" w:rsidRPr="00283AA6" w:rsidRDefault="006F132F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2A6756D" w14:textId="77777777" w:rsidR="006F132F" w:rsidRPr="00283AA6" w:rsidRDefault="006F132F" w:rsidP="006F132F">
      <w:pPr>
        <w:widowControl w:val="0"/>
        <w:rPr>
          <w:lang w:eastAsia="zh-CN"/>
        </w:rPr>
      </w:pPr>
    </w:p>
    <w:p w14:paraId="09C17C88" w14:textId="77777777" w:rsidR="006F132F" w:rsidRDefault="006F132F">
      <w:pPr>
        <w:rPr>
          <w:lang w:eastAsia="zh-CN"/>
        </w:rPr>
      </w:pPr>
    </w:p>
    <w:p w14:paraId="1FBF1D67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481205A5" w14:textId="38AE2D94" w:rsidR="00B3345D" w:rsidRDefault="00B3345D" w:rsidP="00B3345D">
      <w:pPr>
        <w:pStyle w:val="3"/>
      </w:pPr>
      <w:bookmarkStart w:id="62" w:name="_Toc20955408"/>
      <w:bookmarkStart w:id="63" w:name="_Toc29991616"/>
      <w:bookmarkStart w:id="64" w:name="_Toc36556019"/>
      <w:bookmarkStart w:id="65" w:name="_Toc44497804"/>
      <w:bookmarkStart w:id="66" w:name="_Toc45108191"/>
      <w:bookmarkStart w:id="67" w:name="_Toc45901811"/>
      <w:bookmarkStart w:id="68" w:name="_Toc51850892"/>
      <w:bookmarkStart w:id="69" w:name="_Toc56693896"/>
      <w:bookmarkStart w:id="70" w:name="_Toc64447440"/>
      <w:bookmarkStart w:id="71" w:name="_Toc66286934"/>
      <w:bookmarkStart w:id="72" w:name="_Toc74151632"/>
      <w:bookmarkStart w:id="73" w:name="_Toc88654106"/>
      <w:bookmarkStart w:id="74" w:name="_Toc97904462"/>
      <w:bookmarkStart w:id="75" w:name="_Toc98868600"/>
      <w:bookmarkStart w:id="76" w:name="_Toc105174886"/>
      <w:bookmarkStart w:id="77" w:name="_Toc106109723"/>
      <w:bookmarkStart w:id="78" w:name="_Toc113825545"/>
      <w:bookmarkStart w:id="79" w:name="_Toc170756208"/>
      <w:r w:rsidRPr="00FD0425">
        <w:t>9.3.5</w:t>
      </w:r>
      <w:r w:rsidRPr="00FD0425">
        <w:tab/>
        <w:t>Information Element definitions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39CD3BE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5D8067FD" w14:textId="77777777" w:rsidR="006F132F" w:rsidRDefault="006F132F" w:rsidP="006F132F">
      <w:pPr>
        <w:pStyle w:val="PL"/>
      </w:pPr>
      <w:r w:rsidRPr="00283AA6">
        <w:tab/>
        <w:t>id-Secondary-MN-</w:t>
      </w:r>
      <w:proofErr w:type="spellStart"/>
      <w:r w:rsidRPr="00283AA6">
        <w:t>Xn</w:t>
      </w:r>
      <w:proofErr w:type="spellEnd"/>
      <w:r w:rsidRPr="00283AA6">
        <w:t>-U-</w:t>
      </w:r>
      <w:proofErr w:type="spellStart"/>
      <w:r w:rsidRPr="00283AA6">
        <w:t>TNLInfoatM</w:t>
      </w:r>
      <w:proofErr w:type="spellEnd"/>
      <w:r w:rsidRPr="00283AA6">
        <w:t>,</w:t>
      </w:r>
    </w:p>
    <w:p w14:paraId="222237D1" w14:textId="77777777" w:rsidR="006F132F" w:rsidRPr="00283AA6" w:rsidRDefault="006F132F" w:rsidP="006F132F">
      <w:pPr>
        <w:pStyle w:val="PL"/>
      </w:pPr>
      <w:r>
        <w:tab/>
        <w:t>id-</w:t>
      </w:r>
      <w:proofErr w:type="spellStart"/>
      <w:r>
        <w:t>ULForwardingProposal</w:t>
      </w:r>
      <w:proofErr w:type="spellEnd"/>
      <w:r>
        <w:t>,</w:t>
      </w:r>
    </w:p>
    <w:p w14:paraId="15C41DC7" w14:textId="77777777" w:rsidR="006F132F" w:rsidRPr="00283AA6" w:rsidRDefault="006F132F" w:rsidP="006F132F">
      <w:pPr>
        <w:pStyle w:val="PL"/>
      </w:pPr>
      <w:r w:rsidRPr="00283AA6">
        <w:tab/>
        <w:t>id-DRB-IDs-</w:t>
      </w:r>
      <w:proofErr w:type="spellStart"/>
      <w:r w:rsidRPr="00283AA6">
        <w:t>takenintouse</w:t>
      </w:r>
      <w:proofErr w:type="spellEnd"/>
      <w:r w:rsidRPr="00283AA6">
        <w:t>,</w:t>
      </w:r>
    </w:p>
    <w:p w14:paraId="1FB70E65" w14:textId="77777777" w:rsidR="006F132F" w:rsidRDefault="006F132F" w:rsidP="006F132F">
      <w:pPr>
        <w:pStyle w:val="PL"/>
      </w:pPr>
      <w:r w:rsidRPr="00283AA6">
        <w:tab/>
        <w:t>id-</w:t>
      </w:r>
      <w:proofErr w:type="spellStart"/>
      <w:r w:rsidRPr="00283AA6">
        <w:t>SplitSessionIndicator</w:t>
      </w:r>
      <w:proofErr w:type="spellEnd"/>
      <w:r w:rsidRPr="00283AA6">
        <w:t>,</w:t>
      </w:r>
    </w:p>
    <w:p w14:paraId="4CB00DE2" w14:textId="77777777" w:rsidR="006F132F" w:rsidRDefault="006F132F" w:rsidP="006F132F">
      <w:pPr>
        <w:pStyle w:val="PL"/>
      </w:pPr>
      <w:r>
        <w:tab/>
      </w:r>
      <w:r w:rsidRPr="00D57712">
        <w:t>id-secondary-SN-UL-PDCP-UP-</w:t>
      </w:r>
      <w:proofErr w:type="spellStart"/>
      <w:r w:rsidRPr="00D57712">
        <w:t>TNLInfo</w:t>
      </w:r>
      <w:proofErr w:type="spellEnd"/>
      <w:r>
        <w:t>,</w:t>
      </w:r>
    </w:p>
    <w:p w14:paraId="19118519" w14:textId="77777777" w:rsidR="006F132F" w:rsidRDefault="006F132F" w:rsidP="006F132F">
      <w:pPr>
        <w:pStyle w:val="PL"/>
        <w:rPr>
          <w:snapToGrid w:val="0"/>
        </w:rPr>
      </w:pPr>
      <w:r>
        <w:tab/>
        <w:t>id-</w:t>
      </w:r>
      <w:proofErr w:type="spellStart"/>
      <w:r w:rsidRPr="00283AA6">
        <w:rPr>
          <w:snapToGrid w:val="0"/>
        </w:rPr>
        <w:t>pdcpDuplicationConfiguration</w:t>
      </w:r>
      <w:proofErr w:type="spellEnd"/>
      <w:r>
        <w:rPr>
          <w:snapToGrid w:val="0"/>
        </w:rPr>
        <w:t>,</w:t>
      </w:r>
    </w:p>
    <w:p w14:paraId="502BDC6F" w14:textId="77777777" w:rsidR="006F132F" w:rsidRPr="00283AA6" w:rsidRDefault="006F132F" w:rsidP="006F132F">
      <w:pPr>
        <w:pStyle w:val="PL"/>
      </w:pPr>
      <w:r>
        <w:rPr>
          <w:snapToGrid w:val="0"/>
        </w:rPr>
        <w:tab/>
        <w:t>id-</w:t>
      </w:r>
      <w:proofErr w:type="spellStart"/>
      <w:r w:rsidRPr="00283AA6">
        <w:rPr>
          <w:snapToGrid w:val="0"/>
        </w:rPr>
        <w:t>duplicationActivation</w:t>
      </w:r>
      <w:proofErr w:type="spellEnd"/>
      <w:r>
        <w:rPr>
          <w:snapToGrid w:val="0"/>
        </w:rPr>
        <w:t>,</w:t>
      </w:r>
    </w:p>
    <w:p w14:paraId="3DB46BAF" w14:textId="77777777" w:rsidR="006F132F" w:rsidRPr="00BB46C4" w:rsidRDefault="006F132F" w:rsidP="006F132F">
      <w:pPr>
        <w:pStyle w:val="PL"/>
        <w:rPr>
          <w:lang w:val="en-US"/>
        </w:rPr>
      </w:pPr>
      <w:bookmarkStart w:id="80" w:name="_Hlk84845901"/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AdditionLocationInformation</w:t>
      </w:r>
      <w:proofErr w:type="spellEnd"/>
      <w:r>
        <w:rPr>
          <w:rFonts w:eastAsia="宋体"/>
          <w:snapToGrid w:val="0"/>
        </w:rPr>
        <w:t>,</w:t>
      </w:r>
    </w:p>
    <w:bookmarkEnd w:id="80"/>
    <w:p w14:paraId="4D93FEDA" w14:textId="77777777" w:rsidR="006F132F" w:rsidRDefault="006F132F" w:rsidP="006F132F">
      <w:pPr>
        <w:pStyle w:val="PL"/>
        <w:rPr>
          <w:snapToGrid w:val="0"/>
        </w:rPr>
      </w:pPr>
      <w:r>
        <w:rPr>
          <w:snapToGrid w:val="0"/>
        </w:rPr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S</w:t>
      </w:r>
      <w:r w:rsidRPr="00283AA6">
        <w:rPr>
          <w:snapToGrid w:val="0"/>
        </w:rPr>
        <w:t>ecurityIndication</w:t>
      </w:r>
      <w:proofErr w:type="spellEnd"/>
      <w:r>
        <w:rPr>
          <w:snapToGrid w:val="0"/>
        </w:rPr>
        <w:t>,</w:t>
      </w:r>
    </w:p>
    <w:p w14:paraId="41A4C8B6" w14:textId="77777777" w:rsidR="006F132F" w:rsidRPr="00BB46C4" w:rsidRDefault="006F132F" w:rsidP="006F132F">
      <w:pPr>
        <w:pStyle w:val="PL"/>
        <w:rPr>
          <w:lang w:val="en-US"/>
        </w:rPr>
      </w:pPr>
      <w:r>
        <w:rPr>
          <w:lang w:val="en-US"/>
        </w:rPr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proofErr w:type="spellEnd"/>
      <w:r>
        <w:rPr>
          <w:lang w:eastAsia="zh-CN"/>
        </w:rPr>
        <w:t>,</w:t>
      </w:r>
    </w:p>
    <w:p w14:paraId="2D7D883F" w14:textId="77777777" w:rsidR="00206415" w:rsidRDefault="00206415" w:rsidP="00206415">
      <w:pPr>
        <w:pStyle w:val="PL"/>
        <w:rPr>
          <w:snapToGrid w:val="0"/>
          <w:lang w:val="en-US" w:eastAsia="zh-CN"/>
        </w:rPr>
      </w:pPr>
      <w:ins w:id="81" w:author="China Telecom" w:date="2024-08-04T11:18:00Z">
        <w:r>
          <w:rPr>
            <w:rFonts w:cs="Courier New"/>
            <w:snapToGrid w:val="0"/>
            <w:szCs w:val="16"/>
            <w:lang w:eastAsia="zh-CN"/>
          </w:rPr>
          <w:lastRenderedPageBreak/>
          <w:tab/>
        </w:r>
        <w:r w:rsidRPr="00F60149">
          <w:rPr>
            <w:rFonts w:cs="Courier New"/>
            <w:snapToGrid w:val="0"/>
            <w:szCs w:val="16"/>
            <w:lang w:eastAsia="zh-CN"/>
          </w:rPr>
          <w:t>id-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>
          <w:rPr>
            <w:rFonts w:cs="Courier New"/>
            <w:snapToGrid w:val="0"/>
            <w:szCs w:val="16"/>
            <w:lang w:eastAsia="zh-CN"/>
          </w:rP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>,</w:t>
        </w:r>
      </w:ins>
    </w:p>
    <w:p w14:paraId="775551F4" w14:textId="77777777" w:rsidR="006F132F" w:rsidRPr="00283AA6" w:rsidRDefault="006F132F" w:rsidP="006F132F">
      <w:pPr>
        <w:pStyle w:val="PL"/>
        <w:rPr>
          <w:lang w:eastAsia="ja-JP"/>
        </w:rPr>
      </w:pPr>
      <w:r w:rsidRPr="00283AA6">
        <w:tab/>
      </w:r>
      <w:proofErr w:type="spellStart"/>
      <w:r w:rsidRPr="00283AA6">
        <w:rPr>
          <w:lang w:eastAsia="ja-JP"/>
        </w:rPr>
        <w:t>maxEARFCN</w:t>
      </w:r>
      <w:proofErr w:type="spellEnd"/>
      <w:r w:rsidRPr="00283AA6">
        <w:rPr>
          <w:lang w:eastAsia="ja-JP"/>
        </w:rPr>
        <w:t>,</w:t>
      </w:r>
    </w:p>
    <w:p w14:paraId="1F35EFC2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maxnoofAllowedAreas</w:t>
      </w:r>
      <w:proofErr w:type="spellEnd"/>
      <w:r w:rsidRPr="00283AA6">
        <w:t>,</w:t>
      </w:r>
    </w:p>
    <w:p w14:paraId="733BB187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maxnoofAMFRegions</w:t>
      </w:r>
      <w:proofErr w:type="spellEnd"/>
      <w:r w:rsidRPr="00283AA6">
        <w:t>,</w:t>
      </w:r>
    </w:p>
    <w:p w14:paraId="54166FE5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maxnoofAoIs</w:t>
      </w:r>
      <w:proofErr w:type="spellEnd"/>
      <w:r w:rsidRPr="00283AA6">
        <w:t>,</w:t>
      </w:r>
    </w:p>
    <w:p w14:paraId="7BCF74BC" w14:textId="77777777" w:rsidR="006F132F" w:rsidRPr="00283AA6" w:rsidRDefault="006F132F" w:rsidP="006F132F">
      <w:pPr>
        <w:pStyle w:val="PL"/>
      </w:pPr>
      <w:r w:rsidRPr="00283AA6">
        <w:tab/>
      </w:r>
      <w:proofErr w:type="spellStart"/>
      <w:r w:rsidRPr="00283AA6">
        <w:t>maxnoofBPLMNs</w:t>
      </w:r>
      <w:proofErr w:type="spellEnd"/>
      <w:r w:rsidRPr="00283AA6">
        <w:t>,</w:t>
      </w:r>
    </w:p>
    <w:p w14:paraId="4AE55229" w14:textId="77777777" w:rsidR="00983706" w:rsidRPr="006F132F" w:rsidRDefault="00983706" w:rsidP="00983706">
      <w:pPr>
        <w:pStyle w:val="PL"/>
        <w:rPr>
          <w:lang w:eastAsia="ja-JP"/>
        </w:rPr>
      </w:pPr>
    </w:p>
    <w:p w14:paraId="66BE35D4" w14:textId="77777777" w:rsidR="00080636" w:rsidRPr="007B50B9" w:rsidRDefault="00080636" w:rsidP="00B3345D">
      <w:pPr>
        <w:rPr>
          <w:lang w:val="en-US" w:eastAsia="zh-CN"/>
        </w:rPr>
      </w:pPr>
    </w:p>
    <w:p w14:paraId="424ECCAE" w14:textId="30EC1D1C" w:rsidR="00080636" w:rsidRDefault="00080636" w:rsidP="00B3345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BCB51B6" w14:textId="160BFD36" w:rsidR="00B3345D" w:rsidRDefault="00B3345D" w:rsidP="00B3345D">
      <w:pPr>
        <w:pStyle w:val="PL"/>
        <w:outlineLvl w:val="3"/>
      </w:pPr>
      <w:r w:rsidRPr="00FD0425">
        <w:t>-- N</w:t>
      </w:r>
    </w:p>
    <w:p w14:paraId="2A0C7DEC" w14:textId="77777777" w:rsidR="00B3345D" w:rsidRDefault="00B3345D" w:rsidP="00B3345D">
      <w:r>
        <w:t>//////////////////////////////////////////////////////////////irrelevant operations skipped/////////////////////////////////////////////////////////////////////</w:t>
      </w:r>
    </w:p>
    <w:p w14:paraId="7AB34DAF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NRFrequencyInfo</w:t>
      </w:r>
      <w:proofErr w:type="spellEnd"/>
      <w:r w:rsidRPr="00FD0425">
        <w:rPr>
          <w:snapToGrid w:val="0"/>
          <w:lang w:eastAsia="zh-CN"/>
        </w:rPr>
        <w:t>,</w:t>
      </w:r>
    </w:p>
    <w:p w14:paraId="4BB83E17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nrTransmissonBandwidth</w:t>
      </w:r>
      <w:proofErr w:type="spellEnd"/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NRTransmissionBandwidth</w:t>
      </w:r>
      <w:proofErr w:type="spellEnd"/>
      <w:r w:rsidRPr="00FD0425">
        <w:rPr>
          <w:snapToGrid w:val="0"/>
          <w:lang w:eastAsia="zh-CN"/>
        </w:rPr>
        <w:t>,</w:t>
      </w:r>
    </w:p>
    <w:p w14:paraId="7632DA95" w14:textId="77777777" w:rsidR="00D8623B" w:rsidRPr="00AD1AFC" w:rsidRDefault="00D8623B" w:rsidP="00D8623B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NRModeInfoTDD-ExtIEs</w:t>
      </w:r>
      <w:r w:rsidRPr="00AD1AFC">
        <w:rPr>
          <w:snapToGrid w:val="0"/>
          <w:lang w:val="fr-FR" w:eastAsia="zh-CN"/>
        </w:rPr>
        <w:t xml:space="preserve">} } </w:t>
      </w:r>
      <w:r w:rsidRPr="00AD1AFC">
        <w:rPr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17F88B5B" w14:textId="77777777" w:rsidR="00D8623B" w:rsidRPr="00AD1AFC" w:rsidRDefault="00D8623B" w:rsidP="00D8623B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3506D409" w14:textId="77777777" w:rsidR="00D8623B" w:rsidRPr="00AD1AFC" w:rsidRDefault="00D8623B" w:rsidP="00D8623B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62013D07" w14:textId="77777777" w:rsidR="00D8623B" w:rsidRPr="00AD1AFC" w:rsidRDefault="00D8623B" w:rsidP="00D8623B">
      <w:pPr>
        <w:pStyle w:val="PL"/>
        <w:rPr>
          <w:lang w:val="fr-FR"/>
        </w:rPr>
      </w:pPr>
    </w:p>
    <w:p w14:paraId="648F14A0" w14:textId="77777777" w:rsidR="00D8623B" w:rsidRPr="00AD1AFC" w:rsidRDefault="00D8623B" w:rsidP="00D8623B">
      <w:pPr>
        <w:pStyle w:val="PL"/>
        <w:rPr>
          <w:snapToGrid w:val="0"/>
          <w:lang w:val="fr-FR" w:eastAsia="zh-CN"/>
        </w:rPr>
      </w:pPr>
      <w:r w:rsidRPr="00AD1AFC">
        <w:rPr>
          <w:lang w:val="fr-FR"/>
        </w:rPr>
        <w:t xml:space="preserve">NRModeInfoTDD-ExtIEs </w:t>
      </w:r>
      <w:r w:rsidRPr="00AD1AFC">
        <w:rPr>
          <w:snapToGrid w:val="0"/>
          <w:lang w:val="fr-FR" w:eastAsia="zh-CN"/>
        </w:rPr>
        <w:t>XNAP-PROTOCOL-EXTENSION ::= {</w:t>
      </w:r>
    </w:p>
    <w:p w14:paraId="60172B38" w14:textId="77777777" w:rsidR="00D8623B" w:rsidRPr="00AD1AFC" w:rsidRDefault="00D8623B" w:rsidP="00D8623B">
      <w:pPr>
        <w:pStyle w:val="PL"/>
        <w:rPr>
          <w:snapToGrid w:val="0"/>
          <w:lang w:val="fr-FR" w:eastAsia="zh-CN"/>
        </w:rPr>
      </w:pPr>
      <w:r w:rsidRPr="00AD1AFC">
        <w:rPr>
          <w:snapToGrid w:val="0"/>
          <w:lang w:val="fr-FR" w:eastAsia="zh-CN"/>
        </w:rPr>
        <w:tab/>
        <w:t>{ID id-IntendedTDD-DL-ULConfiguration-NR</w:t>
      </w:r>
      <w:r w:rsidRPr="00AD1AFC">
        <w:rPr>
          <w:snapToGrid w:val="0"/>
          <w:lang w:val="fr-FR" w:eastAsia="zh-CN"/>
        </w:rPr>
        <w:tab/>
        <w:t>CRITICALITY ignore</w:t>
      </w:r>
      <w:r w:rsidRPr="00AD1AFC">
        <w:rPr>
          <w:snapToGrid w:val="0"/>
          <w:lang w:val="fr-FR" w:eastAsia="zh-CN"/>
        </w:rPr>
        <w:tab/>
        <w:t>EXTENSION IntendedTDD-DL-ULConfiguration-NR</w:t>
      </w:r>
      <w:r w:rsidRPr="00AD1AFC">
        <w:rPr>
          <w:snapToGrid w:val="0"/>
          <w:lang w:val="fr-FR" w:eastAsia="zh-CN"/>
        </w:rPr>
        <w:tab/>
        <w:t>PRESENCE optional }|</w:t>
      </w:r>
    </w:p>
    <w:p w14:paraId="73E1EF2A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AD1AFC">
        <w:rPr>
          <w:snapToGrid w:val="0"/>
          <w:lang w:val="fr-FR" w:eastAsia="zh-CN"/>
        </w:rPr>
        <w:tab/>
      </w:r>
      <w:r w:rsidRPr="007C47D0">
        <w:rPr>
          <w:snapToGrid w:val="0"/>
          <w:lang w:eastAsia="zh-CN"/>
        </w:rPr>
        <w:t>{ID id-</w:t>
      </w:r>
      <w:proofErr w:type="spellStart"/>
      <w:r w:rsidRPr="001C11E5">
        <w:t>TDDULDLConfigurationCommonNR</w:t>
      </w:r>
      <w:proofErr w:type="spellEnd"/>
      <w:r w:rsidRPr="007C47D0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7C47D0">
        <w:rPr>
          <w:snapToGrid w:val="0"/>
          <w:lang w:eastAsia="zh-CN"/>
        </w:rPr>
        <w:t>CRITICALITY ignore</w:t>
      </w:r>
      <w:r w:rsidRPr="007C47D0">
        <w:rPr>
          <w:snapToGrid w:val="0"/>
          <w:lang w:eastAsia="zh-CN"/>
        </w:rPr>
        <w:tab/>
        <w:t xml:space="preserve">EXTENSION </w:t>
      </w:r>
      <w:proofErr w:type="spellStart"/>
      <w:r w:rsidRPr="001C11E5">
        <w:t>TDDULDLConfigurationCommonNR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7C47D0">
        <w:rPr>
          <w:snapToGrid w:val="0"/>
          <w:lang w:eastAsia="zh-CN"/>
        </w:rPr>
        <w:tab/>
        <w:t>PRESENCE optional }</w:t>
      </w:r>
      <w:r>
        <w:rPr>
          <w:snapToGrid w:val="0"/>
          <w:lang w:eastAsia="zh-CN"/>
        </w:rPr>
        <w:t>|</w:t>
      </w:r>
    </w:p>
    <w:p w14:paraId="3DA106B5" w14:textId="77777777" w:rsidR="00D8623B" w:rsidRPr="00F60149" w:rsidRDefault="00D8623B" w:rsidP="00D8623B">
      <w:pPr>
        <w:pStyle w:val="PL"/>
        <w:rPr>
          <w:rFonts w:cs="Courier New"/>
          <w:snapToGrid w:val="0"/>
          <w:szCs w:val="16"/>
          <w:lang w:eastAsia="zh-CN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{ ID id-</w:t>
      </w:r>
      <w:proofErr w:type="spellStart"/>
      <w:r>
        <w:rPr>
          <w:snapToGrid w:val="0"/>
          <w:lang w:eastAsia="zh-CN"/>
        </w:rPr>
        <w:t>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CRITICALITY ignore</w:t>
      </w:r>
      <w:r w:rsidRPr="00FD0425">
        <w:rPr>
          <w:snapToGrid w:val="0"/>
          <w:lang w:eastAsia="zh-CN"/>
        </w:rPr>
        <w:tab/>
        <w:t xml:space="preserve">EXTENSION </w:t>
      </w:r>
      <w:proofErr w:type="spellStart"/>
      <w:r>
        <w:rPr>
          <w:snapToGrid w:val="0"/>
          <w:lang w:eastAsia="zh-CN"/>
        </w:rPr>
        <w:t>NRCarrierList</w:t>
      </w:r>
      <w:proofErr w:type="spellEnd"/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 }</w:t>
      </w:r>
      <w:bookmarkStart w:id="82" w:name="MCCQCTEMPBM_00000243"/>
      <w:r w:rsidRPr="00F60149">
        <w:rPr>
          <w:rFonts w:cs="Courier New"/>
          <w:snapToGrid w:val="0"/>
          <w:szCs w:val="16"/>
          <w:lang w:eastAsia="zh-CN"/>
        </w:rPr>
        <w:t>|</w:t>
      </w:r>
    </w:p>
    <w:p w14:paraId="658B2FAF" w14:textId="4EC0843D" w:rsidR="00D8623B" w:rsidRDefault="00D8623B" w:rsidP="00D8623B">
      <w:pPr>
        <w:pStyle w:val="PL"/>
        <w:rPr>
          <w:ins w:id="83" w:author="China Telecom" w:date="2024-08-07T13:35:00Z"/>
          <w:snapToGrid w:val="0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{ID id-</w:t>
      </w:r>
      <w:proofErr w:type="spellStart"/>
      <w:r w:rsidRPr="00F60149">
        <w:rPr>
          <w:rFonts w:cs="Courier New"/>
          <w:snapToGrid w:val="0"/>
          <w:szCs w:val="16"/>
          <w:lang w:eastAsia="zh-CN"/>
        </w:rPr>
        <w:t>tdd</w:t>
      </w:r>
      <w:proofErr w:type="spellEnd"/>
      <w:r w:rsidRPr="00F60149">
        <w:rPr>
          <w:rFonts w:cs="Courier New"/>
          <w:snapToGrid w:val="0"/>
          <w:szCs w:val="16"/>
          <w:lang w:eastAsia="zh-CN"/>
        </w:rPr>
        <w:t>-GNB-DU-Cell-Resource-Configuration</w:t>
      </w:r>
      <w:r w:rsidRPr="00F60149">
        <w:rPr>
          <w:rFonts w:cs="Courier New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snapToGrid w:val="0"/>
          <w:szCs w:val="16"/>
          <w:lang w:eastAsia="zh-CN"/>
        </w:rPr>
        <w:tab/>
        <w:t>EXTENSION GNB-DU-Cell-Resource-Configuration</w:t>
      </w:r>
      <w:r w:rsidRPr="00F60149">
        <w:rPr>
          <w:rFonts w:cs="Courier New"/>
          <w:snapToGrid w:val="0"/>
          <w:szCs w:val="16"/>
          <w:lang w:eastAsia="zh-CN"/>
        </w:rPr>
        <w:tab/>
        <w:t>PRESENCE optional }</w:t>
      </w:r>
      <w:bookmarkEnd w:id="82"/>
      <w:ins w:id="84" w:author="China Telecom" w:date="2024-08-07T13:35:00Z">
        <w:r>
          <w:rPr>
            <w:rFonts w:hint="eastAsia"/>
            <w:snapToGrid w:val="0"/>
            <w:lang w:eastAsia="zh-CN"/>
          </w:rPr>
          <w:t>|</w:t>
        </w:r>
      </w:ins>
      <w:del w:id="85" w:author="China Telecom" w:date="2024-08-07T13:35:00Z">
        <w:r w:rsidRPr="007C47D0" w:rsidDel="00D8623B">
          <w:rPr>
            <w:snapToGrid w:val="0"/>
            <w:lang w:eastAsia="zh-CN"/>
          </w:rPr>
          <w:delText>,</w:delText>
        </w:r>
      </w:del>
    </w:p>
    <w:p w14:paraId="1DF7A703" w14:textId="0282F1DC" w:rsidR="00D8623B" w:rsidRPr="00D8623B" w:rsidRDefault="00D8623B" w:rsidP="00D8623B">
      <w:pPr>
        <w:pStyle w:val="PL"/>
        <w:rPr>
          <w:snapToGrid w:val="0"/>
          <w:lang w:eastAsia="zh-CN"/>
        </w:rPr>
      </w:pPr>
      <w:ins w:id="86" w:author="China Telecom" w:date="2024-08-07T13:35:00Z">
        <w:r w:rsidRPr="00F60149">
          <w:rPr>
            <w:rFonts w:cs="Courier New"/>
            <w:snapToGrid w:val="0"/>
            <w:szCs w:val="16"/>
            <w:lang w:eastAsia="zh-CN"/>
          </w:rPr>
          <w:tab/>
          <w:t>{</w:t>
        </w:r>
        <w:r>
          <w:rPr>
            <w:rFonts w:cs="Courier New"/>
            <w:snapToGrid w:val="0"/>
            <w:szCs w:val="16"/>
            <w:lang w:eastAsia="zh-CN"/>
          </w:rPr>
          <w:t xml:space="preserve"> </w:t>
        </w:r>
        <w:r w:rsidRPr="00F60149">
          <w:rPr>
            <w:rFonts w:cs="Courier New"/>
            <w:snapToGrid w:val="0"/>
            <w:szCs w:val="16"/>
            <w:lang w:eastAsia="zh-CN"/>
          </w:rPr>
          <w:t>ID id-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>
          <w:rPr>
            <w:rFonts w:cs="Courier New"/>
            <w:snapToGrid w:val="0"/>
            <w:szCs w:val="16"/>
            <w:lang w:eastAsia="zh-CN"/>
          </w:rP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F60149">
          <w:rPr>
            <w:rFonts w:cs="Courier New"/>
            <w:snapToGrid w:val="0"/>
            <w:szCs w:val="16"/>
            <w:lang w:eastAsia="zh-CN"/>
          </w:rPr>
          <w:tab/>
        </w:r>
        <w:r>
          <w:rPr>
            <w:rFonts w:cs="Courier New"/>
            <w:snapToGrid w:val="0"/>
            <w:szCs w:val="16"/>
            <w:lang w:eastAsia="zh-CN"/>
          </w:rPr>
          <w:tab/>
        </w:r>
        <w:r w:rsidRPr="00F60149">
          <w:rPr>
            <w:rFonts w:cs="Courier New"/>
            <w:snapToGrid w:val="0"/>
            <w:szCs w:val="16"/>
            <w:lang w:eastAsia="zh-CN"/>
          </w:rPr>
          <w:t>CRITICALITY ignore</w:t>
        </w:r>
        <w:r w:rsidRPr="00F60149">
          <w:rPr>
            <w:rFonts w:cs="Courier New"/>
            <w:snapToGrid w:val="0"/>
            <w:szCs w:val="16"/>
            <w:lang w:eastAsia="zh-CN"/>
          </w:rPr>
          <w:tab/>
          <w:t>EXTENSION</w:t>
        </w:r>
        <w:r w:rsidRPr="00F36014">
          <w:rPr>
            <w:rFonts w:cs="Courier New"/>
            <w:snapToGrid w:val="0"/>
            <w:szCs w:val="16"/>
            <w:lang w:eastAsia="zh-CN"/>
          </w:rPr>
          <w:t xml:space="preserve"> 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-asymmetric</w:t>
        </w:r>
        <w:r>
          <w:rPr>
            <w:rFonts w:cs="Courier New"/>
            <w:snapToGrid w:val="0"/>
            <w:szCs w:val="16"/>
            <w:lang w:eastAsia="zh-CN"/>
          </w:rPr>
          <w:tab/>
        </w:r>
        <w:r>
          <w:rPr>
            <w:rFonts w:cs="Courier New"/>
            <w:snapToGrid w:val="0"/>
            <w:szCs w:val="16"/>
            <w:lang w:eastAsia="zh-CN"/>
          </w:rPr>
          <w:tab/>
        </w:r>
        <w:r w:rsidRPr="00F60149">
          <w:rPr>
            <w:rFonts w:cs="Courier New"/>
            <w:snapToGrid w:val="0"/>
            <w:szCs w:val="16"/>
            <w:lang w:eastAsia="zh-CN"/>
          </w:rPr>
          <w:t>PRESENCE optional }</w:t>
        </w:r>
        <w:r>
          <w:rPr>
            <w:rFonts w:cs="Courier New" w:hint="eastAsia"/>
            <w:snapToGrid w:val="0"/>
            <w:szCs w:val="16"/>
            <w:lang w:eastAsia="zh-CN"/>
          </w:rPr>
          <w:t>,</w:t>
        </w:r>
      </w:ins>
    </w:p>
    <w:p w14:paraId="27B135ED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546E8769" w14:textId="77777777" w:rsidR="00D8623B" w:rsidRPr="00FD0425" w:rsidRDefault="00D8623B" w:rsidP="00D8623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A18AC38" w14:textId="77777777" w:rsidR="00206415" w:rsidRDefault="00206415" w:rsidP="00206415">
      <w:pPr>
        <w:pStyle w:val="PL"/>
        <w:rPr>
          <w:rFonts w:eastAsia="等线"/>
          <w:snapToGrid w:val="0"/>
          <w:lang w:eastAsia="zh-CN"/>
        </w:rPr>
      </w:pPr>
    </w:p>
    <w:p w14:paraId="2289665E" w14:textId="77777777" w:rsidR="00206415" w:rsidRDefault="00206415" w:rsidP="00206415">
      <w:r>
        <w:t>//////////////////////////////////////////////////////////////irrelevant operations skipped/////////////////////////////////////////////////////////////////////</w:t>
      </w:r>
    </w:p>
    <w:p w14:paraId="0B236655" w14:textId="77777777" w:rsidR="00206415" w:rsidRPr="00FD0425" w:rsidRDefault="00206415" w:rsidP="00206415">
      <w:pPr>
        <w:pStyle w:val="PL"/>
        <w:rPr>
          <w:rFonts w:eastAsia="等线"/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NRTransmissionBandwidth</w:t>
      </w:r>
      <w:r w:rsidRPr="00FD0425">
        <w:rPr>
          <w:rFonts w:eastAsia="等线"/>
          <w:snapToGrid w:val="0"/>
          <w:lang w:eastAsia="zh-CN"/>
        </w:rPr>
        <w:t>-ExtIEs</w:t>
      </w:r>
      <w:proofErr w:type="spellEnd"/>
      <w:r w:rsidRPr="00FD0425">
        <w:rPr>
          <w:snapToGrid w:val="0"/>
          <w:lang w:eastAsia="zh-CN"/>
        </w:rPr>
        <w:t xml:space="preserve"> XNAP-PROTOCOL-EXTENSION ::= {</w:t>
      </w:r>
    </w:p>
    <w:p w14:paraId="68197C68" w14:textId="77777777" w:rsidR="00206415" w:rsidRPr="00FD0425" w:rsidRDefault="00206415" w:rsidP="00206415">
      <w:pPr>
        <w:pStyle w:val="PL"/>
        <w:rPr>
          <w:rFonts w:eastAsia="等线"/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ab/>
        <w:t>...</w:t>
      </w:r>
    </w:p>
    <w:p w14:paraId="34C67E18" w14:textId="77777777" w:rsidR="00206415" w:rsidRPr="00FD0425" w:rsidRDefault="00206415" w:rsidP="00206415">
      <w:pPr>
        <w:pStyle w:val="PL"/>
        <w:rPr>
          <w:snapToGrid w:val="0"/>
          <w:lang w:eastAsia="zh-CN"/>
        </w:rPr>
      </w:pPr>
      <w:r w:rsidRPr="00FD0425">
        <w:rPr>
          <w:rFonts w:eastAsia="等线"/>
          <w:snapToGrid w:val="0"/>
          <w:lang w:eastAsia="zh-CN"/>
        </w:rPr>
        <w:t>}</w:t>
      </w:r>
    </w:p>
    <w:p w14:paraId="3DE0302B" w14:textId="77777777" w:rsidR="00206415" w:rsidRPr="00FD0425" w:rsidRDefault="00206415" w:rsidP="00206415">
      <w:pPr>
        <w:pStyle w:val="PL"/>
      </w:pPr>
    </w:p>
    <w:p w14:paraId="5CA4A61B" w14:textId="77777777" w:rsidR="00206415" w:rsidRPr="00FD0425" w:rsidRDefault="00206415" w:rsidP="00206415">
      <w:pPr>
        <w:pStyle w:val="PL"/>
        <w:tabs>
          <w:tab w:val="clear" w:pos="3456"/>
          <w:tab w:val="clear" w:pos="3840"/>
        </w:tabs>
        <w:rPr>
          <w:ins w:id="87" w:author="China Telecom" w:date="2024-08-04T11:11:00Z"/>
          <w:rFonts w:eastAsia="等线"/>
          <w:snapToGrid w:val="0"/>
          <w:lang w:eastAsia="zh-CN"/>
        </w:rPr>
      </w:pPr>
      <w:proofErr w:type="spellStart"/>
      <w:ins w:id="88" w:author="China Telecom" w:date="2024-08-04T11:10:00Z"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-asymmetric</w:t>
        </w:r>
      </w:ins>
      <w:ins w:id="89" w:author="China Telecom" w:date="2024-08-04T11:11:00Z">
        <w:r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 xml:space="preserve">::= </w:t>
        </w:r>
        <w:r w:rsidRPr="00FD0425">
          <w:rPr>
            <w:rFonts w:eastAsia="等线"/>
            <w:snapToGrid w:val="0"/>
            <w:lang w:eastAsia="zh-CN"/>
          </w:rPr>
          <w:t>SEQUENCE {</w:t>
        </w:r>
      </w:ins>
    </w:p>
    <w:p w14:paraId="33853466" w14:textId="77777777" w:rsidR="00206415" w:rsidRDefault="00206415" w:rsidP="00206415">
      <w:pPr>
        <w:pStyle w:val="PL"/>
        <w:rPr>
          <w:ins w:id="90" w:author="China Telecom" w:date="2024-08-04T11:12:00Z"/>
          <w:snapToGrid w:val="0"/>
          <w:lang w:eastAsia="zh-CN"/>
        </w:rPr>
      </w:pPr>
      <w:ins w:id="91" w:author="China Telecom" w:date="2024-08-04T11:12:00Z">
        <w:r>
          <w:rPr>
            <w:snapToGrid w:val="0"/>
            <w:lang w:eastAsia="zh-CN"/>
          </w:rPr>
          <w:tab/>
        </w:r>
      </w:ins>
      <w:proofErr w:type="spellStart"/>
      <w:ins w:id="92" w:author="China Telecom" w:date="2024-08-04T11:14:00Z">
        <w:r>
          <w:rPr>
            <w:snapToGrid w:val="0"/>
            <w:lang w:eastAsia="zh-CN"/>
          </w:rPr>
          <w:t>u</w:t>
        </w:r>
      </w:ins>
      <w:ins w:id="93" w:author="China Telecom" w:date="2024-08-04T11:12:00Z">
        <w:r>
          <w:rPr>
            <w:rFonts w:hint="eastAsia"/>
            <w:snapToGrid w:val="0"/>
            <w:lang w:eastAsia="zh-CN"/>
          </w:rPr>
          <w:t>L</w:t>
        </w:r>
        <w:r>
          <w:rPr>
            <w:snapToGrid w:val="0"/>
            <w:lang w:eastAsia="zh-CN"/>
          </w:rPr>
          <w:t>-</w:t>
        </w:r>
        <w:r w:rsidRPr="00FD0425">
          <w:rPr>
            <w:snapToGrid w:val="0"/>
            <w:lang w:eastAsia="zh-CN"/>
          </w:rPr>
          <w:t>NRTransmissonBandwidth</w:t>
        </w:r>
        <w:proofErr w:type="spellEnd"/>
        <w:r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NRTransmissionBandwidth</w:t>
        </w:r>
      </w:ins>
      <w:proofErr w:type="spellEnd"/>
      <w:ins w:id="94" w:author="China Telecom" w:date="2024-08-04T11:14:00Z">
        <w:r>
          <w:rPr>
            <w:snapToGrid w:val="0"/>
            <w:lang w:eastAsia="zh-CN"/>
          </w:rPr>
          <w:t>,</w:t>
        </w:r>
      </w:ins>
    </w:p>
    <w:p w14:paraId="1837F7B0" w14:textId="77777777" w:rsidR="00206415" w:rsidRDefault="00206415" w:rsidP="00206415">
      <w:pPr>
        <w:pStyle w:val="PL"/>
        <w:rPr>
          <w:ins w:id="95" w:author="China Telecom" w:date="2024-08-04T11:13:00Z"/>
          <w:snapToGrid w:val="0"/>
          <w:lang w:eastAsia="zh-CN"/>
        </w:rPr>
      </w:pPr>
      <w:ins w:id="96" w:author="China Telecom" w:date="2024-08-04T11:12:00Z">
        <w:r>
          <w:rPr>
            <w:snapToGrid w:val="0"/>
            <w:lang w:eastAsia="zh-CN"/>
          </w:rPr>
          <w:tab/>
          <w:t>d</w:t>
        </w:r>
        <w:r>
          <w:rPr>
            <w:rFonts w:hint="eastAsia"/>
            <w:snapToGrid w:val="0"/>
            <w:lang w:eastAsia="zh-CN"/>
          </w:rPr>
          <w:t>L</w:t>
        </w:r>
      </w:ins>
      <w:ins w:id="97" w:author="China Telecom" w:date="2024-08-04T11:28:00Z">
        <w:r>
          <w:rPr>
            <w:snapToGrid w:val="0"/>
            <w:lang w:eastAsia="zh-CN"/>
          </w:rPr>
          <w:t>-</w:t>
        </w:r>
      </w:ins>
      <w:proofErr w:type="spellStart"/>
      <w:ins w:id="98" w:author="China Telecom" w:date="2024-08-04T11:12:00Z">
        <w:r w:rsidRPr="00FD0425">
          <w:rPr>
            <w:snapToGrid w:val="0"/>
            <w:lang w:eastAsia="zh-CN"/>
          </w:rPr>
          <w:t>NRTransmissonBandwidth</w:t>
        </w:r>
      </w:ins>
      <w:proofErr w:type="spellEnd"/>
      <w:ins w:id="99" w:author="China Telecom" w:date="2024-08-04T11:13:00Z">
        <w:r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NRTransmissionBandwidth</w:t>
        </w:r>
      </w:ins>
      <w:proofErr w:type="spellEnd"/>
      <w:ins w:id="100" w:author="China Telecom" w:date="2024-08-04T11:14:00Z">
        <w:r>
          <w:rPr>
            <w:snapToGrid w:val="0"/>
            <w:lang w:eastAsia="zh-CN"/>
          </w:rPr>
          <w:t>,</w:t>
        </w:r>
      </w:ins>
    </w:p>
    <w:p w14:paraId="3625CB1E" w14:textId="77777777" w:rsidR="00206415" w:rsidRPr="00AD1AFC" w:rsidRDefault="00206415" w:rsidP="00206415">
      <w:pPr>
        <w:pStyle w:val="PL"/>
        <w:rPr>
          <w:ins w:id="101" w:author="China Telecom" w:date="2024-08-04T11:13:00Z"/>
          <w:rFonts w:eastAsia="等线"/>
          <w:snapToGrid w:val="0"/>
          <w:lang w:val="fr-FR" w:eastAsia="zh-CN"/>
        </w:rPr>
      </w:pPr>
      <w:ins w:id="102" w:author="China Telecom" w:date="2024-08-04T11:13:00Z">
        <w:r w:rsidRPr="00FD0425">
          <w:rPr>
            <w:rFonts w:eastAsia="等线"/>
            <w:snapToGrid w:val="0"/>
            <w:lang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>iE-Extensions</w:t>
        </w:r>
        <w:r w:rsidRPr="00AD1AFC">
          <w:rPr>
            <w:rFonts w:eastAsia="等线"/>
            <w:snapToGrid w:val="0"/>
            <w:lang w:val="fr-FR"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ab/>
        </w:r>
        <w:r w:rsidRPr="00AD1AFC">
          <w:rPr>
            <w:rFonts w:eastAsia="等线"/>
            <w:snapToGrid w:val="0"/>
            <w:lang w:val="fr-FR" w:eastAsia="zh-CN"/>
          </w:rPr>
          <w:tab/>
          <w:t>ProtocolExtensionContainer { {</w:t>
        </w:r>
        <w:r w:rsidRPr="001661FE">
          <w:rPr>
            <w:rFonts w:cs="Courier New"/>
            <w:snapToGrid w:val="0"/>
            <w:szCs w:val="16"/>
            <w:lang w:eastAsia="zh-CN"/>
          </w:rPr>
          <w:t xml:space="preserve"> 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-asymmetric</w:t>
        </w:r>
        <w:r w:rsidRPr="00AD1AFC">
          <w:rPr>
            <w:rFonts w:eastAsia="等线"/>
            <w:snapToGrid w:val="0"/>
            <w:lang w:val="fr-FR" w:eastAsia="zh-CN"/>
          </w:rPr>
          <w:t>-ExtIEs} } OPTIONAL,</w:t>
        </w:r>
      </w:ins>
    </w:p>
    <w:p w14:paraId="62EE0FDE" w14:textId="77777777" w:rsidR="00206415" w:rsidRPr="00FD0425" w:rsidRDefault="00206415" w:rsidP="00206415">
      <w:pPr>
        <w:pStyle w:val="PL"/>
        <w:rPr>
          <w:ins w:id="103" w:author="China Telecom" w:date="2024-08-04T11:13:00Z"/>
          <w:rFonts w:eastAsia="等线"/>
          <w:snapToGrid w:val="0"/>
          <w:lang w:eastAsia="zh-CN"/>
        </w:rPr>
      </w:pPr>
      <w:ins w:id="104" w:author="China Telecom" w:date="2024-08-04T11:13:00Z">
        <w:r w:rsidRPr="00AD1AFC">
          <w:rPr>
            <w:rFonts w:eastAsia="等线"/>
            <w:snapToGrid w:val="0"/>
            <w:lang w:val="fr-FR" w:eastAsia="zh-CN"/>
          </w:rPr>
          <w:tab/>
        </w:r>
        <w:r w:rsidRPr="00FD0425">
          <w:rPr>
            <w:rFonts w:eastAsia="等线"/>
            <w:snapToGrid w:val="0"/>
            <w:lang w:eastAsia="zh-CN"/>
          </w:rPr>
          <w:t>...</w:t>
        </w:r>
      </w:ins>
    </w:p>
    <w:p w14:paraId="61E3ACE9" w14:textId="77777777" w:rsidR="00206415" w:rsidRDefault="00206415" w:rsidP="00206415">
      <w:pPr>
        <w:pStyle w:val="PL"/>
        <w:rPr>
          <w:ins w:id="105" w:author="China Telecom" w:date="2024-08-04T11:13:00Z"/>
          <w:lang w:eastAsia="zh-CN"/>
        </w:rPr>
      </w:pPr>
      <w:ins w:id="106" w:author="China Telecom" w:date="2024-08-04T11:13:00Z">
        <w:r>
          <w:rPr>
            <w:rFonts w:hint="eastAsia"/>
            <w:lang w:eastAsia="zh-CN"/>
          </w:rPr>
          <w:t>}</w:t>
        </w:r>
      </w:ins>
    </w:p>
    <w:p w14:paraId="766D4ABF" w14:textId="77777777" w:rsidR="00206415" w:rsidRDefault="00206415" w:rsidP="00206415">
      <w:pPr>
        <w:pStyle w:val="PL"/>
        <w:rPr>
          <w:ins w:id="107" w:author="China Telecom" w:date="2024-08-04T11:13:00Z"/>
          <w:lang w:eastAsia="zh-CN"/>
        </w:rPr>
      </w:pPr>
    </w:p>
    <w:p w14:paraId="59D97500" w14:textId="77777777" w:rsidR="00206415" w:rsidRPr="00FD0425" w:rsidRDefault="00206415" w:rsidP="00206415">
      <w:pPr>
        <w:pStyle w:val="PL"/>
        <w:rPr>
          <w:ins w:id="108" w:author="China Telecom" w:date="2024-08-04T11:14:00Z"/>
          <w:rFonts w:eastAsia="等线"/>
          <w:snapToGrid w:val="0"/>
          <w:lang w:eastAsia="zh-CN"/>
        </w:rPr>
      </w:pPr>
      <w:proofErr w:type="spellStart"/>
      <w:ins w:id="109" w:author="China Telecom" w:date="2024-08-04T11:13:00Z"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 w:rsidRPr="00F36014">
          <w:rPr>
            <w:rFonts w:cs="Courier New"/>
            <w:snapToGrid w:val="0"/>
            <w:szCs w:val="16"/>
            <w:lang w:eastAsia="zh-CN"/>
          </w:rPr>
          <w:t>-asymmetric</w:t>
        </w:r>
        <w:r w:rsidRPr="00AD1AFC">
          <w:rPr>
            <w:rFonts w:eastAsia="等线"/>
            <w:snapToGrid w:val="0"/>
            <w:lang w:val="fr-FR" w:eastAsia="zh-CN"/>
          </w:rPr>
          <w:t>-ExtIEs</w:t>
        </w:r>
      </w:ins>
      <w:ins w:id="110" w:author="China Telecom" w:date="2024-08-04T11:14:00Z">
        <w:r w:rsidRPr="001661FE"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>XNAP-PROTOCOL-EXTENSION ::= {</w:t>
        </w:r>
      </w:ins>
    </w:p>
    <w:p w14:paraId="066A6555" w14:textId="77777777" w:rsidR="00206415" w:rsidRPr="00FD0425" w:rsidRDefault="00206415" w:rsidP="00206415">
      <w:pPr>
        <w:pStyle w:val="PL"/>
        <w:rPr>
          <w:ins w:id="111" w:author="China Telecom" w:date="2024-08-04T11:14:00Z"/>
          <w:rFonts w:eastAsia="等线"/>
          <w:snapToGrid w:val="0"/>
          <w:lang w:eastAsia="zh-CN"/>
        </w:rPr>
      </w:pPr>
      <w:ins w:id="112" w:author="China Telecom" w:date="2024-08-04T11:14:00Z">
        <w:r w:rsidRPr="00FD0425">
          <w:rPr>
            <w:rFonts w:eastAsia="等线"/>
            <w:snapToGrid w:val="0"/>
            <w:lang w:eastAsia="zh-CN"/>
          </w:rPr>
          <w:tab/>
          <w:t>...</w:t>
        </w:r>
      </w:ins>
    </w:p>
    <w:p w14:paraId="3ABE29AC" w14:textId="77777777" w:rsidR="00206415" w:rsidRDefault="00206415" w:rsidP="00206415">
      <w:pPr>
        <w:pStyle w:val="PL"/>
        <w:rPr>
          <w:lang w:eastAsia="zh-CN"/>
        </w:rPr>
      </w:pPr>
      <w:ins w:id="113" w:author="China Telecom" w:date="2024-08-04T11:14:00Z">
        <w:r w:rsidRPr="00FD0425">
          <w:rPr>
            <w:rFonts w:eastAsia="等线"/>
            <w:snapToGrid w:val="0"/>
            <w:lang w:eastAsia="zh-CN"/>
          </w:rPr>
          <w:t>}</w:t>
        </w:r>
      </w:ins>
    </w:p>
    <w:p w14:paraId="2C518360" w14:textId="77777777" w:rsidR="00206415" w:rsidRDefault="00206415" w:rsidP="00206415">
      <w:pPr>
        <w:pStyle w:val="PL"/>
      </w:pPr>
    </w:p>
    <w:p w14:paraId="4E29D630" w14:textId="77777777" w:rsidR="00206415" w:rsidRPr="00FD0425" w:rsidRDefault="00206415" w:rsidP="00206415">
      <w:pPr>
        <w:pStyle w:val="PL"/>
      </w:pPr>
    </w:p>
    <w:p w14:paraId="50EA380E" w14:textId="25C4B544" w:rsidR="00B3345D" w:rsidRPr="00FD0425" w:rsidRDefault="00B3345D" w:rsidP="00B3345D">
      <w:pPr>
        <w:pStyle w:val="PL"/>
        <w:rPr>
          <w:snapToGrid w:val="0"/>
          <w:lang w:eastAsia="zh-CN"/>
        </w:rPr>
      </w:pPr>
    </w:p>
    <w:p w14:paraId="571BB5C5" w14:textId="77777777" w:rsidR="005A6F97" w:rsidRDefault="005A6F97" w:rsidP="005A6F97">
      <w:r>
        <w:t>//////////////////////////////////////////////////////////////irrelevant operations skipped/////////////////////////////////////////////////////////////////////</w:t>
      </w:r>
    </w:p>
    <w:p w14:paraId="2FC4C028" w14:textId="432871FE" w:rsidR="00B3345D" w:rsidRDefault="005A6F97" w:rsidP="005A6F97">
      <w:pPr>
        <w:pStyle w:val="3"/>
      </w:pPr>
      <w:bookmarkStart w:id="114" w:name="_Toc20955410"/>
      <w:bookmarkStart w:id="115" w:name="_Toc29991618"/>
      <w:bookmarkStart w:id="116" w:name="_Toc36556021"/>
      <w:bookmarkStart w:id="117" w:name="_Toc44497806"/>
      <w:bookmarkStart w:id="118" w:name="_Toc45108193"/>
      <w:bookmarkStart w:id="119" w:name="_Toc45901813"/>
      <w:bookmarkStart w:id="120" w:name="_Toc51850894"/>
      <w:bookmarkStart w:id="121" w:name="_Toc56693898"/>
      <w:bookmarkStart w:id="122" w:name="_Toc64447442"/>
      <w:bookmarkStart w:id="123" w:name="_Toc66286936"/>
      <w:bookmarkStart w:id="124" w:name="_Toc74151634"/>
      <w:bookmarkStart w:id="125" w:name="_Toc88654108"/>
      <w:bookmarkStart w:id="126" w:name="_Toc97904464"/>
      <w:bookmarkStart w:id="127" w:name="_Toc98868602"/>
      <w:bookmarkStart w:id="128" w:name="_Toc105174888"/>
      <w:bookmarkStart w:id="129" w:name="_Toc106109725"/>
      <w:bookmarkStart w:id="130" w:name="_Toc113825547"/>
      <w:bookmarkStart w:id="131" w:name="_Toc170756210"/>
      <w:r w:rsidRPr="00FD0425">
        <w:t>9.3.7</w:t>
      </w:r>
      <w:r w:rsidRPr="00FD0425">
        <w:tab/>
        <w:t>Constant definitions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465E929C" w14:textId="4528CCD7" w:rsidR="0016275D" w:rsidRDefault="00B3345D" w:rsidP="004B0DC7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28E1EBC5" w14:textId="77777777" w:rsidR="0016275D" w:rsidRPr="00FD0425" w:rsidRDefault="0016275D" w:rsidP="0016275D">
      <w:pPr>
        <w:pStyle w:val="PL"/>
      </w:pPr>
      <w:r w:rsidRPr="00FD0425">
        <w:t>-- **************************************************************</w:t>
      </w:r>
    </w:p>
    <w:p w14:paraId="7E1EB4BC" w14:textId="77777777" w:rsidR="0016275D" w:rsidRPr="00FD0425" w:rsidRDefault="0016275D" w:rsidP="0016275D">
      <w:pPr>
        <w:pStyle w:val="PL"/>
      </w:pPr>
      <w:r w:rsidRPr="00FD0425">
        <w:t>--</w:t>
      </w:r>
    </w:p>
    <w:p w14:paraId="7B089E22" w14:textId="77777777" w:rsidR="0016275D" w:rsidRPr="00FD0425" w:rsidRDefault="0016275D" w:rsidP="0016275D">
      <w:pPr>
        <w:pStyle w:val="PL"/>
        <w:outlineLvl w:val="3"/>
      </w:pPr>
      <w:r w:rsidRPr="00FD0425">
        <w:t>-- IEs</w:t>
      </w:r>
    </w:p>
    <w:p w14:paraId="14A778B6" w14:textId="77777777" w:rsidR="0016275D" w:rsidRPr="00FD0425" w:rsidRDefault="0016275D" w:rsidP="0016275D">
      <w:pPr>
        <w:pStyle w:val="PL"/>
      </w:pPr>
      <w:r w:rsidRPr="00FD0425">
        <w:t>--</w:t>
      </w:r>
    </w:p>
    <w:p w14:paraId="5A4BCC1A" w14:textId="5E88E793" w:rsidR="0016275D" w:rsidRDefault="0016275D" w:rsidP="00A57FA6">
      <w:pPr>
        <w:pStyle w:val="PL"/>
      </w:pPr>
      <w:r w:rsidRPr="00FD0425">
        <w:t>-- **************************************************************</w:t>
      </w:r>
    </w:p>
    <w:p w14:paraId="2DD0115C" w14:textId="352B543F" w:rsidR="004B0DC7" w:rsidRDefault="004B0DC7" w:rsidP="004B0DC7">
      <w:r>
        <w:t>//////////////////////////////////////////////////////////////irrelevant operations skipped/////////////////////////////////////////////////////////////////////</w:t>
      </w:r>
    </w:p>
    <w:p w14:paraId="2FED855C" w14:textId="77777777" w:rsidR="00E92F3F" w:rsidRPr="00E92F3F" w:rsidRDefault="00E92F3F" w:rsidP="00E92F3F">
      <w:pPr>
        <w:pStyle w:val="PL"/>
        <w:rPr>
          <w:rFonts w:eastAsia="宋体"/>
          <w:snapToGrid w:val="0"/>
          <w:lang w:val="en-US" w:eastAsia="zh-CN"/>
        </w:rPr>
      </w:pPr>
      <w:r w:rsidRPr="00E92F3F">
        <w:rPr>
          <w:snapToGrid w:val="0"/>
          <w:lang w:val="en-US"/>
        </w:rPr>
        <w:t>id-</w:t>
      </w:r>
      <w:proofErr w:type="spellStart"/>
      <w:r w:rsidRPr="00E92F3F">
        <w:rPr>
          <w:rFonts w:hint="eastAsia"/>
          <w:snapToGrid w:val="0"/>
          <w:lang w:val="en-US"/>
        </w:rPr>
        <w:t>TAINSAGSupportList</w:t>
      </w:r>
      <w:proofErr w:type="spellEnd"/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 w:hint="eastAsia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r w:rsidRPr="00E92F3F">
        <w:rPr>
          <w:rFonts w:eastAsia="宋体"/>
          <w:snapToGrid w:val="0"/>
          <w:lang w:val="en-US" w:eastAsia="zh-CN"/>
        </w:rPr>
        <w:tab/>
      </w:r>
      <w:proofErr w:type="spellStart"/>
      <w:r w:rsidRPr="00E92F3F">
        <w:rPr>
          <w:rFonts w:eastAsia="宋体"/>
          <w:snapToGrid w:val="0"/>
          <w:lang w:val="en-US" w:eastAsia="zh-CN"/>
        </w:rPr>
        <w:t>P</w:t>
      </w:r>
      <w:r w:rsidRPr="00E92F3F">
        <w:rPr>
          <w:rFonts w:eastAsia="宋体" w:hint="eastAsia"/>
          <w:snapToGrid w:val="0"/>
          <w:lang w:val="en-US" w:eastAsia="zh-CN"/>
        </w:rPr>
        <w:t>rotocolIE</w:t>
      </w:r>
      <w:proofErr w:type="spellEnd"/>
      <w:r w:rsidRPr="00E92F3F">
        <w:rPr>
          <w:rFonts w:eastAsia="宋体" w:hint="eastAsia"/>
          <w:snapToGrid w:val="0"/>
          <w:lang w:val="en-US" w:eastAsia="zh-CN"/>
        </w:rPr>
        <w:t xml:space="preserve">-ID ::= </w:t>
      </w:r>
      <w:r w:rsidRPr="00E92F3F">
        <w:rPr>
          <w:rFonts w:eastAsia="宋体"/>
          <w:snapToGrid w:val="0"/>
          <w:lang w:val="en-US" w:eastAsia="zh-CN"/>
        </w:rPr>
        <w:t>364</w:t>
      </w:r>
    </w:p>
    <w:p w14:paraId="4621DC35" w14:textId="77777777" w:rsidR="00E92F3F" w:rsidRPr="00E92F3F" w:rsidRDefault="00E92F3F" w:rsidP="00E92F3F">
      <w:pPr>
        <w:pStyle w:val="PL"/>
        <w:rPr>
          <w:snapToGrid w:val="0"/>
          <w:lang w:val="en-US" w:eastAsia="zh-CN"/>
        </w:rPr>
      </w:pPr>
      <w:r w:rsidRPr="00E92F3F">
        <w:rPr>
          <w:rFonts w:eastAsia="等线" w:hint="eastAsia"/>
          <w:snapToGrid w:val="0"/>
          <w:lang w:val="en-US" w:eastAsia="zh-CN"/>
        </w:rPr>
        <w:t>id-</w:t>
      </w:r>
      <w:proofErr w:type="spellStart"/>
      <w:r w:rsidRPr="00E92F3F">
        <w:rPr>
          <w:snapToGrid w:val="0"/>
          <w:lang w:val="en-US"/>
        </w:rPr>
        <w:t>SCGreconfigNotification</w:t>
      </w:r>
      <w:proofErr w:type="spellEnd"/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r w:rsidRPr="00E92F3F">
        <w:rPr>
          <w:lang w:val="en-US" w:eastAsia="ja-JP"/>
        </w:rPr>
        <w:tab/>
      </w:r>
      <w:proofErr w:type="spellStart"/>
      <w:r w:rsidRPr="00E92F3F">
        <w:rPr>
          <w:snapToGrid w:val="0"/>
          <w:lang w:val="en-US"/>
        </w:rPr>
        <w:t>ProtocolIE</w:t>
      </w:r>
      <w:proofErr w:type="spellEnd"/>
      <w:r w:rsidRPr="00E92F3F">
        <w:rPr>
          <w:snapToGrid w:val="0"/>
          <w:lang w:val="en-US"/>
        </w:rPr>
        <w:t xml:space="preserve">-ID ::= </w:t>
      </w:r>
      <w:r w:rsidRPr="00E92F3F">
        <w:rPr>
          <w:snapToGrid w:val="0"/>
          <w:lang w:val="en-US" w:eastAsia="zh-CN"/>
        </w:rPr>
        <w:t>365</w:t>
      </w:r>
    </w:p>
    <w:p w14:paraId="1C09C987" w14:textId="77777777" w:rsidR="00E92F3F" w:rsidRPr="00E92F3F" w:rsidRDefault="00E92F3F" w:rsidP="00E92F3F">
      <w:pPr>
        <w:pStyle w:val="PL"/>
        <w:rPr>
          <w:snapToGrid w:val="0"/>
          <w:lang w:val="en-US"/>
        </w:rPr>
      </w:pPr>
      <w:r w:rsidRPr="00E92F3F">
        <w:rPr>
          <w:rFonts w:eastAsia="宋体"/>
          <w:snapToGrid w:val="0"/>
          <w:lang w:val="en-US"/>
        </w:rPr>
        <w:t>id-</w:t>
      </w:r>
      <w:proofErr w:type="spellStart"/>
      <w:r w:rsidRPr="00E92F3F">
        <w:rPr>
          <w:snapToGrid w:val="0"/>
          <w:lang w:val="en-US"/>
        </w:rPr>
        <w:t>earlyMeasurement</w:t>
      </w:r>
      <w:proofErr w:type="spellEnd"/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r w:rsidRPr="00E92F3F">
        <w:rPr>
          <w:snapToGrid w:val="0"/>
          <w:lang w:val="en-US"/>
        </w:rPr>
        <w:tab/>
      </w:r>
      <w:proofErr w:type="spellStart"/>
      <w:r w:rsidRPr="00E92F3F">
        <w:rPr>
          <w:rFonts w:eastAsia="宋体"/>
          <w:snapToGrid w:val="0"/>
          <w:lang w:val="en-US"/>
        </w:rPr>
        <w:t>ProtocolIE</w:t>
      </w:r>
      <w:proofErr w:type="spellEnd"/>
      <w:r w:rsidRPr="00E92F3F">
        <w:rPr>
          <w:rFonts w:eastAsia="宋体"/>
          <w:snapToGrid w:val="0"/>
          <w:lang w:val="en-US"/>
        </w:rPr>
        <w:t xml:space="preserve">-ID ::= </w:t>
      </w:r>
      <w:r w:rsidRPr="00E92F3F">
        <w:rPr>
          <w:rFonts w:eastAsia="宋体"/>
          <w:snapToGrid w:val="0"/>
          <w:lang w:val="en-US" w:eastAsia="zh-CN"/>
        </w:rPr>
        <w:t>366</w:t>
      </w:r>
    </w:p>
    <w:p w14:paraId="3E850594" w14:textId="77777777" w:rsidR="00E92F3F" w:rsidRPr="00BC15E5" w:rsidRDefault="00E92F3F" w:rsidP="00E92F3F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</w:t>
      </w:r>
      <w:proofErr w:type="spellStart"/>
      <w:r w:rsidRPr="00BC15E5">
        <w:rPr>
          <w:rFonts w:eastAsia="宋体"/>
          <w:snapToGrid w:val="0"/>
        </w:rPr>
        <w:t>BeamMeasurementsReportConfiguration</w:t>
      </w:r>
      <w:proofErr w:type="spellEnd"/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proofErr w:type="spellStart"/>
      <w:r w:rsidRPr="00BC15E5">
        <w:rPr>
          <w:rFonts w:eastAsia="宋体"/>
          <w:snapToGrid w:val="0"/>
        </w:rPr>
        <w:t>ProtocolIE</w:t>
      </w:r>
      <w:proofErr w:type="spellEnd"/>
      <w:r w:rsidRPr="00BC15E5">
        <w:rPr>
          <w:rFonts w:eastAsia="宋体"/>
          <w:snapToGrid w:val="0"/>
        </w:rPr>
        <w:t xml:space="preserve">-ID ::= </w:t>
      </w:r>
      <w:r>
        <w:rPr>
          <w:rFonts w:eastAsia="宋体"/>
          <w:snapToGrid w:val="0"/>
        </w:rPr>
        <w:t>367</w:t>
      </w:r>
    </w:p>
    <w:p w14:paraId="1033C7D3" w14:textId="77777777" w:rsidR="00E92F3F" w:rsidRPr="00141567" w:rsidRDefault="00E92F3F" w:rsidP="00E92F3F">
      <w:pPr>
        <w:pStyle w:val="PL"/>
        <w:rPr>
          <w:rFonts w:eastAsia="宋体"/>
          <w:snapToGrid w:val="0"/>
        </w:rPr>
      </w:pPr>
      <w:r w:rsidRPr="00FD0425">
        <w:rPr>
          <w:snapToGrid w:val="0"/>
          <w:lang w:eastAsia="zh-CN"/>
        </w:rPr>
        <w:lastRenderedPageBreak/>
        <w:t>id-</w:t>
      </w:r>
      <w:proofErr w:type="spellStart"/>
      <w:r>
        <w:rPr>
          <w:rFonts w:eastAsia="宋体"/>
        </w:rPr>
        <w:t>CoverageModificationCause</w:t>
      </w:r>
      <w:proofErr w:type="spellEnd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141567">
        <w:rPr>
          <w:rFonts w:eastAsia="宋体"/>
          <w:snapToGrid w:val="0"/>
        </w:rPr>
        <w:t>ProtocolIE</w:t>
      </w:r>
      <w:proofErr w:type="spellEnd"/>
      <w:r w:rsidRPr="00141567">
        <w:rPr>
          <w:rFonts w:eastAsia="宋体"/>
          <w:snapToGrid w:val="0"/>
        </w:rPr>
        <w:t xml:space="preserve">-ID ::= </w:t>
      </w:r>
      <w:r>
        <w:rPr>
          <w:rFonts w:eastAsia="宋体"/>
          <w:snapToGrid w:val="0"/>
        </w:rPr>
        <w:t>368</w:t>
      </w:r>
    </w:p>
    <w:p w14:paraId="2D85A0F3" w14:textId="77777777" w:rsidR="00E92F3F" w:rsidRDefault="00E92F3F" w:rsidP="00E92F3F">
      <w:pPr>
        <w:pStyle w:val="PL"/>
        <w:rPr>
          <w:rFonts w:eastAsia="宋体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proofErr w:type="spellStart"/>
      <w:r w:rsidRPr="00E92F3F">
        <w:rPr>
          <w:rFonts w:eastAsia="宋体"/>
          <w:snapToGrid w:val="0"/>
          <w:lang w:val="en-US"/>
        </w:rPr>
        <w:t>ProtocolIE</w:t>
      </w:r>
      <w:proofErr w:type="spellEnd"/>
      <w:r w:rsidRPr="00E92F3F">
        <w:rPr>
          <w:rFonts w:eastAsia="宋体"/>
          <w:snapToGrid w:val="0"/>
          <w:lang w:val="en-US"/>
        </w:rPr>
        <w:t xml:space="preserve">-ID ::= </w:t>
      </w:r>
      <w:r>
        <w:rPr>
          <w:rFonts w:eastAsia="宋体"/>
          <w:snapToGrid w:val="0"/>
          <w:lang w:val="en-US" w:eastAsia="zh-CN"/>
        </w:rPr>
        <w:t>369</w:t>
      </w:r>
    </w:p>
    <w:p w14:paraId="7A7C6610" w14:textId="77777777" w:rsidR="00E92F3F" w:rsidRDefault="00E92F3F" w:rsidP="00E92F3F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proofErr w:type="spellStart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 w:rsidRPr="00E92F3F">
        <w:rPr>
          <w:rFonts w:eastAsia="宋体"/>
          <w:snapToGrid w:val="0"/>
          <w:lang w:val="en-US"/>
        </w:rPr>
        <w:t>ProtocolIE</w:t>
      </w:r>
      <w:proofErr w:type="spellEnd"/>
      <w:r w:rsidRPr="00E92F3F">
        <w:rPr>
          <w:rFonts w:eastAsia="宋体"/>
          <w:snapToGrid w:val="0"/>
          <w:lang w:val="en-US"/>
        </w:rPr>
        <w:t xml:space="preserve">-ID ::= </w:t>
      </w:r>
      <w:r>
        <w:rPr>
          <w:rFonts w:eastAsia="宋体"/>
          <w:snapToGrid w:val="0"/>
          <w:lang w:val="en-US" w:eastAsia="zh-CN"/>
        </w:rPr>
        <w:t>370</w:t>
      </w:r>
    </w:p>
    <w:p w14:paraId="11646136" w14:textId="77777777" w:rsidR="00E92F3F" w:rsidRPr="005065FC" w:rsidRDefault="00E92F3F" w:rsidP="00E92F3F">
      <w:pPr>
        <w:pStyle w:val="PL"/>
        <w:rPr>
          <w:rFonts w:eastAsia="宋体"/>
          <w:snapToGrid w:val="0"/>
          <w:lang w:eastAsia="zh-CN"/>
        </w:rPr>
      </w:pPr>
      <w:r w:rsidRPr="005065FC">
        <w:rPr>
          <w:snapToGrid w:val="0"/>
          <w:lang w:eastAsia="en-GB"/>
        </w:rPr>
        <w:t>id-</w:t>
      </w:r>
      <w:proofErr w:type="spellStart"/>
      <w:r w:rsidRPr="005065FC">
        <w:rPr>
          <w:snapToGrid w:val="0"/>
          <w:lang w:eastAsia="en-GB"/>
        </w:rPr>
        <w:t>ExcessPacketDelayThreshold</w:t>
      </w:r>
      <w:r>
        <w:rPr>
          <w:snapToGrid w:val="0"/>
          <w:lang w:eastAsia="en-GB"/>
        </w:rPr>
        <w:t>Configuration</w:t>
      </w:r>
      <w:proofErr w:type="spellEnd"/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proofErr w:type="spellStart"/>
      <w:r w:rsidRPr="005065FC">
        <w:rPr>
          <w:rFonts w:eastAsia="宋体"/>
          <w:snapToGrid w:val="0"/>
          <w:lang w:eastAsia="en-GB"/>
        </w:rPr>
        <w:t>ProtocolIE</w:t>
      </w:r>
      <w:proofErr w:type="spellEnd"/>
      <w:r w:rsidRPr="005065FC">
        <w:rPr>
          <w:rFonts w:eastAsia="宋体"/>
          <w:snapToGrid w:val="0"/>
          <w:lang w:eastAsia="en-GB"/>
        </w:rPr>
        <w:t xml:space="preserve">-ID ::= </w:t>
      </w:r>
      <w:r>
        <w:rPr>
          <w:rFonts w:eastAsia="宋体"/>
          <w:snapToGrid w:val="0"/>
          <w:lang w:eastAsia="zh-CN"/>
        </w:rPr>
        <w:t>371</w:t>
      </w:r>
    </w:p>
    <w:p w14:paraId="52F20F96" w14:textId="77777777" w:rsidR="00E92F3F" w:rsidRDefault="00E92F3F" w:rsidP="00E92F3F">
      <w:pPr>
        <w:pStyle w:val="PL"/>
        <w:rPr>
          <w:rFonts w:eastAsia="宋体"/>
          <w:snapToGrid w:val="0"/>
          <w:lang w:eastAsia="en-GB"/>
        </w:rPr>
      </w:pPr>
      <w:bookmarkStart w:id="132" w:name="_Hlk138181653"/>
      <w:r w:rsidRPr="00F55E12">
        <w:rPr>
          <w:rFonts w:eastAsia="宋体"/>
          <w:snapToGrid w:val="0"/>
        </w:rPr>
        <w:t>id-</w:t>
      </w:r>
      <w:proofErr w:type="spellStart"/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132"/>
      <w:proofErr w:type="spellEnd"/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proofErr w:type="spellStart"/>
      <w:r w:rsidRPr="005065FC">
        <w:rPr>
          <w:rFonts w:eastAsia="宋体"/>
          <w:snapToGrid w:val="0"/>
          <w:lang w:eastAsia="en-GB"/>
        </w:rPr>
        <w:t>ProtocolIE</w:t>
      </w:r>
      <w:proofErr w:type="spellEnd"/>
      <w:r w:rsidRPr="005065FC">
        <w:rPr>
          <w:rFonts w:eastAsia="宋体"/>
          <w:snapToGrid w:val="0"/>
          <w:lang w:eastAsia="en-GB"/>
        </w:rPr>
        <w:t>-ID ::=</w:t>
      </w:r>
      <w:r w:rsidRPr="00E92F3F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eastAsia="en-GB"/>
        </w:rPr>
        <w:t>372</w:t>
      </w:r>
    </w:p>
    <w:p w14:paraId="2B4CC576" w14:textId="77777777" w:rsidR="00E92F3F" w:rsidRDefault="00E92F3F" w:rsidP="00E92F3F">
      <w:pPr>
        <w:pStyle w:val="PL"/>
        <w:rPr>
          <w:snapToGrid w:val="0"/>
        </w:rPr>
      </w:pPr>
      <w:r w:rsidRPr="00283AA6">
        <w:t>id-</w:t>
      </w:r>
      <w:proofErr w:type="spellStart"/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B269DE">
        <w:rPr>
          <w:snapToGrid w:val="0"/>
        </w:rPr>
        <w:t>ProtocolIE</w:t>
      </w:r>
      <w:proofErr w:type="spellEnd"/>
      <w:r w:rsidRPr="00B269DE">
        <w:rPr>
          <w:snapToGrid w:val="0"/>
        </w:rPr>
        <w:t xml:space="preserve">-ID ::= </w:t>
      </w:r>
      <w:r>
        <w:rPr>
          <w:snapToGrid w:val="0"/>
        </w:rPr>
        <w:t>373</w:t>
      </w:r>
    </w:p>
    <w:p w14:paraId="3B3FFCC9" w14:textId="77777777" w:rsidR="00E92F3F" w:rsidRDefault="00E92F3F" w:rsidP="00E92F3F">
      <w:pPr>
        <w:pStyle w:val="PL"/>
        <w:rPr>
          <w:rFonts w:eastAsia="宋体"/>
          <w:snapToGrid w:val="0"/>
          <w:lang w:val="en-US" w:eastAsia="en-GB"/>
        </w:rPr>
      </w:pPr>
      <w:r>
        <w:rPr>
          <w:snapToGrid w:val="0"/>
          <w:lang w:eastAsia="zh-CN"/>
        </w:rPr>
        <w:t>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r w:rsidRPr="00D33077">
        <w:rPr>
          <w:rFonts w:eastAsia="宋体"/>
          <w:snapToGrid w:val="0"/>
          <w:lang w:val="en-US" w:eastAsia="en-GB"/>
        </w:rPr>
        <w:t>ProtocolIE</w:t>
      </w:r>
      <w:proofErr w:type="spellEnd"/>
      <w:r w:rsidRPr="00D33077">
        <w:rPr>
          <w:rFonts w:eastAsia="宋体"/>
          <w:snapToGrid w:val="0"/>
          <w:lang w:val="en-US" w:eastAsia="en-GB"/>
        </w:rPr>
        <w:t>-ID ::=</w:t>
      </w:r>
      <w:r w:rsidRPr="00D33077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val="en-US" w:eastAsia="en-GB"/>
        </w:rPr>
        <w:t>374</w:t>
      </w:r>
    </w:p>
    <w:p w14:paraId="20D17859" w14:textId="77777777" w:rsidR="00E92F3F" w:rsidRDefault="00E92F3F" w:rsidP="00E92F3F">
      <w:pPr>
        <w:pStyle w:val="PL"/>
        <w:rPr>
          <w:rFonts w:eastAsia="宋体"/>
          <w:snapToGrid w:val="0"/>
          <w:lang w:eastAsia="en-GB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MBS-</w:t>
      </w:r>
      <w:proofErr w:type="spellStart"/>
      <w:r>
        <w:rPr>
          <w:snapToGrid w:val="0"/>
        </w:rPr>
        <w:t>DataForwarding</w:t>
      </w:r>
      <w:proofErr w:type="spellEnd"/>
      <w:r>
        <w:rPr>
          <w:snapToGrid w:val="0"/>
        </w:rPr>
        <w:t>-</w:t>
      </w:r>
      <w:r w:rsidRPr="0065482E">
        <w:rPr>
          <w:snapToGrid w:val="0"/>
        </w:rPr>
        <w:t>Indicator</w:t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proofErr w:type="spellStart"/>
      <w:r w:rsidRPr="005065FC">
        <w:rPr>
          <w:rFonts w:eastAsia="宋体"/>
          <w:snapToGrid w:val="0"/>
          <w:lang w:eastAsia="en-GB"/>
        </w:rPr>
        <w:t>ProtocolIE</w:t>
      </w:r>
      <w:proofErr w:type="spellEnd"/>
      <w:r w:rsidRPr="005065FC">
        <w:rPr>
          <w:rFonts w:eastAsia="宋体"/>
          <w:snapToGrid w:val="0"/>
          <w:lang w:eastAsia="en-GB"/>
        </w:rPr>
        <w:t>-ID ::=</w:t>
      </w:r>
      <w:r w:rsidRPr="00E92F3F"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  <w:lang w:eastAsia="en-GB"/>
        </w:rPr>
        <w:t>375</w:t>
      </w:r>
    </w:p>
    <w:p w14:paraId="1F02B332" w14:textId="77777777" w:rsidR="00E92F3F" w:rsidRPr="00F57544" w:rsidRDefault="00E92F3F" w:rsidP="00E92F3F">
      <w:pPr>
        <w:pStyle w:val="PL"/>
        <w:rPr>
          <w:rFonts w:cs="Courier New"/>
          <w:snapToGrid w:val="0"/>
          <w:szCs w:val="16"/>
          <w:lang w:val="en-US" w:eastAsia="zh-CN"/>
        </w:rPr>
      </w:pPr>
      <w:bookmarkStart w:id="133" w:name="MCCQCTEMPBM_00000282"/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>
        <w:rPr>
          <w:rFonts w:cs="Courier New"/>
          <w:snapToGrid w:val="0"/>
          <w:szCs w:val="16"/>
        </w:rPr>
        <w:t>IABAuthorizationStatus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proofErr w:type="spellStart"/>
      <w:r w:rsidRPr="00E92F3F">
        <w:rPr>
          <w:rFonts w:cs="Courier New"/>
          <w:snapToGrid w:val="0"/>
          <w:szCs w:val="16"/>
          <w:lang w:val="en-US"/>
        </w:rPr>
        <w:t>ProtocolIE</w:t>
      </w:r>
      <w:proofErr w:type="spellEnd"/>
      <w:r w:rsidRPr="00E92F3F">
        <w:rPr>
          <w:rFonts w:cs="Courier New"/>
          <w:snapToGrid w:val="0"/>
          <w:szCs w:val="16"/>
          <w:lang w:val="en-US"/>
        </w:rPr>
        <w:t>-ID ::= 376</w:t>
      </w:r>
    </w:p>
    <w:bookmarkEnd w:id="133"/>
    <w:p w14:paraId="216FFE65" w14:textId="77777777" w:rsidR="006E7409" w:rsidRPr="006F132F" w:rsidRDefault="006E7409" w:rsidP="006E7409">
      <w:pPr>
        <w:pStyle w:val="PL"/>
        <w:rPr>
          <w:ins w:id="134" w:author="China Telecom" w:date="2024-08-01T11:29:00Z"/>
          <w:snapToGrid w:val="0"/>
          <w:lang w:val="en-US" w:eastAsia="zh-CN"/>
        </w:rPr>
      </w:pPr>
      <w:ins w:id="135" w:author="China Telecom" w:date="2024-08-04T11:30:00Z">
        <w:r w:rsidRPr="00F60149">
          <w:rPr>
            <w:rFonts w:cs="Courier New"/>
            <w:snapToGrid w:val="0"/>
            <w:szCs w:val="16"/>
            <w:lang w:eastAsia="zh-CN"/>
          </w:rPr>
          <w:t>id-</w:t>
        </w:r>
        <w:proofErr w:type="spellStart"/>
        <w:r>
          <w:rPr>
            <w:rFonts w:cs="Courier New"/>
            <w:snapToGrid w:val="0"/>
            <w:szCs w:val="16"/>
            <w:lang w:eastAsia="zh-CN"/>
          </w:rPr>
          <w:t>NR</w:t>
        </w:r>
        <w:r w:rsidRPr="00F36014">
          <w:rPr>
            <w:rFonts w:cs="Courier New"/>
            <w:snapToGrid w:val="0"/>
            <w:szCs w:val="16"/>
            <w:lang w:eastAsia="zh-CN"/>
          </w:rPr>
          <w:t>TransmissonBandwidth</w:t>
        </w:r>
        <w:proofErr w:type="spellEnd"/>
        <w:r>
          <w:rPr>
            <w:rFonts w:cs="Courier New"/>
            <w:snapToGrid w:val="0"/>
            <w:szCs w:val="16"/>
            <w:lang w:eastAsia="zh-CN"/>
          </w:rP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</w:ins>
      <w:ins w:id="136" w:author="China Telecom" w:date="2024-08-01T11:28:00Z"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  <w:r w:rsidRPr="006F132F">
          <w:rPr>
            <w:snapToGrid w:val="0"/>
            <w:lang w:val="en-US" w:eastAsia="zh-CN"/>
          </w:rPr>
          <w:tab/>
        </w:r>
      </w:ins>
      <w:proofErr w:type="spellStart"/>
      <w:ins w:id="137" w:author="China Telecom" w:date="2024-08-01T11:29:00Z">
        <w:r w:rsidRPr="006F132F">
          <w:rPr>
            <w:rFonts w:hint="eastAsia"/>
            <w:snapToGrid w:val="0"/>
            <w:lang w:val="en-US" w:eastAsia="zh-CN"/>
          </w:rPr>
          <w:t>ProtocolIE</w:t>
        </w:r>
        <w:proofErr w:type="spellEnd"/>
        <w:r w:rsidRPr="006F132F">
          <w:rPr>
            <w:rFonts w:hint="eastAsia"/>
            <w:snapToGrid w:val="0"/>
            <w:lang w:val="en-US" w:eastAsia="zh-CN"/>
          </w:rPr>
          <w:t>-ID ::= xxx</w:t>
        </w:r>
      </w:ins>
    </w:p>
    <w:p w14:paraId="312D6DF0" w14:textId="77777777" w:rsidR="001325CC" w:rsidRPr="007807D9" w:rsidRDefault="001325CC" w:rsidP="001325CC">
      <w:pPr>
        <w:pStyle w:val="PL"/>
        <w:rPr>
          <w:snapToGrid w:val="0"/>
          <w:lang w:val="en-US" w:eastAsia="zh-CN"/>
        </w:rPr>
      </w:pPr>
    </w:p>
    <w:p w14:paraId="5D199FA7" w14:textId="77777777" w:rsidR="005242D8" w:rsidRDefault="005242D8" w:rsidP="005242D8">
      <w:r>
        <w:t>//////////////////////////////////////////////////////////////irrelevant operations skipped/////////////////////////////////////////////////////////////////////</w:t>
      </w:r>
    </w:p>
    <w:p w14:paraId="044819FD" w14:textId="77777777" w:rsidR="005242D8" w:rsidRDefault="005242D8">
      <w:pPr>
        <w:rPr>
          <w:lang w:eastAsia="zh-CN"/>
        </w:rPr>
      </w:pPr>
    </w:p>
    <w:sectPr w:rsidR="005242D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6B5E" w14:textId="77777777" w:rsidR="009367B0" w:rsidRDefault="009367B0">
      <w:pPr>
        <w:spacing w:after="0"/>
      </w:pPr>
      <w:r>
        <w:separator/>
      </w:r>
    </w:p>
  </w:endnote>
  <w:endnote w:type="continuationSeparator" w:id="0">
    <w:p w14:paraId="7BA0F927" w14:textId="77777777" w:rsidR="009367B0" w:rsidRDefault="00936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D148" w14:textId="77777777" w:rsidR="009367B0" w:rsidRDefault="009367B0">
      <w:pPr>
        <w:spacing w:after="0"/>
      </w:pPr>
      <w:r>
        <w:separator/>
      </w:r>
    </w:p>
  </w:footnote>
  <w:footnote w:type="continuationSeparator" w:id="0">
    <w:p w14:paraId="01345527" w14:textId="77777777" w:rsidR="009367B0" w:rsidRDefault="00936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22E4A"/>
    <w:rsid w:val="00024EAC"/>
    <w:rsid w:val="00033E27"/>
    <w:rsid w:val="00033E4B"/>
    <w:rsid w:val="0004228B"/>
    <w:rsid w:val="000430B5"/>
    <w:rsid w:val="000467A8"/>
    <w:rsid w:val="00047860"/>
    <w:rsid w:val="00075178"/>
    <w:rsid w:val="00080636"/>
    <w:rsid w:val="000960D1"/>
    <w:rsid w:val="000A44A5"/>
    <w:rsid w:val="000A4BDE"/>
    <w:rsid w:val="000A6394"/>
    <w:rsid w:val="000B3F74"/>
    <w:rsid w:val="000B4A04"/>
    <w:rsid w:val="000B7FED"/>
    <w:rsid w:val="000C038A"/>
    <w:rsid w:val="000C23ED"/>
    <w:rsid w:val="000C6598"/>
    <w:rsid w:val="000C6E32"/>
    <w:rsid w:val="000D44B3"/>
    <w:rsid w:val="000D6011"/>
    <w:rsid w:val="001325CC"/>
    <w:rsid w:val="00132886"/>
    <w:rsid w:val="00145D43"/>
    <w:rsid w:val="00146A24"/>
    <w:rsid w:val="0014714E"/>
    <w:rsid w:val="0016275D"/>
    <w:rsid w:val="00184D25"/>
    <w:rsid w:val="00192C46"/>
    <w:rsid w:val="00193FE7"/>
    <w:rsid w:val="0019633F"/>
    <w:rsid w:val="001A08B3"/>
    <w:rsid w:val="001A7B60"/>
    <w:rsid w:val="001B52F0"/>
    <w:rsid w:val="001B6330"/>
    <w:rsid w:val="001B7A65"/>
    <w:rsid w:val="001C0B78"/>
    <w:rsid w:val="001C2091"/>
    <w:rsid w:val="001D3352"/>
    <w:rsid w:val="001E38FA"/>
    <w:rsid w:val="001E41F3"/>
    <w:rsid w:val="001F5C05"/>
    <w:rsid w:val="002003D1"/>
    <w:rsid w:val="00206415"/>
    <w:rsid w:val="00210284"/>
    <w:rsid w:val="002210EC"/>
    <w:rsid w:val="00233A6A"/>
    <w:rsid w:val="00233D4B"/>
    <w:rsid w:val="002372B3"/>
    <w:rsid w:val="002447B6"/>
    <w:rsid w:val="00253453"/>
    <w:rsid w:val="002561E7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22B9"/>
    <w:rsid w:val="002D66FB"/>
    <w:rsid w:val="002D7C46"/>
    <w:rsid w:val="002E0A65"/>
    <w:rsid w:val="002E0AE0"/>
    <w:rsid w:val="002E472E"/>
    <w:rsid w:val="00305409"/>
    <w:rsid w:val="00307270"/>
    <w:rsid w:val="00333598"/>
    <w:rsid w:val="00343D34"/>
    <w:rsid w:val="003458B9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918D9"/>
    <w:rsid w:val="003A33DA"/>
    <w:rsid w:val="003B1396"/>
    <w:rsid w:val="003C5288"/>
    <w:rsid w:val="003E1A36"/>
    <w:rsid w:val="003E594E"/>
    <w:rsid w:val="00410371"/>
    <w:rsid w:val="00411AE3"/>
    <w:rsid w:val="00421170"/>
    <w:rsid w:val="004242F1"/>
    <w:rsid w:val="004323E5"/>
    <w:rsid w:val="0043482A"/>
    <w:rsid w:val="00453D6B"/>
    <w:rsid w:val="004842CD"/>
    <w:rsid w:val="00495EE5"/>
    <w:rsid w:val="004A12BD"/>
    <w:rsid w:val="004B0DC7"/>
    <w:rsid w:val="004B5E99"/>
    <w:rsid w:val="004B75B7"/>
    <w:rsid w:val="004C536F"/>
    <w:rsid w:val="004D30F8"/>
    <w:rsid w:val="004D6A33"/>
    <w:rsid w:val="004E0B76"/>
    <w:rsid w:val="004E0F56"/>
    <w:rsid w:val="004E5962"/>
    <w:rsid w:val="004F074E"/>
    <w:rsid w:val="004F2AE3"/>
    <w:rsid w:val="004F75B4"/>
    <w:rsid w:val="00502241"/>
    <w:rsid w:val="005141D9"/>
    <w:rsid w:val="0051580D"/>
    <w:rsid w:val="00522FCA"/>
    <w:rsid w:val="005242D8"/>
    <w:rsid w:val="005276AD"/>
    <w:rsid w:val="0054336A"/>
    <w:rsid w:val="00547111"/>
    <w:rsid w:val="00552EF0"/>
    <w:rsid w:val="005549E9"/>
    <w:rsid w:val="00565A74"/>
    <w:rsid w:val="00565ED1"/>
    <w:rsid w:val="005830F6"/>
    <w:rsid w:val="005922CB"/>
    <w:rsid w:val="00592D74"/>
    <w:rsid w:val="005A3568"/>
    <w:rsid w:val="005A6F97"/>
    <w:rsid w:val="005E26C8"/>
    <w:rsid w:val="005E2C44"/>
    <w:rsid w:val="005F5889"/>
    <w:rsid w:val="00604E77"/>
    <w:rsid w:val="00614465"/>
    <w:rsid w:val="00615716"/>
    <w:rsid w:val="00621188"/>
    <w:rsid w:val="006257ED"/>
    <w:rsid w:val="00632B15"/>
    <w:rsid w:val="00643E25"/>
    <w:rsid w:val="0064680A"/>
    <w:rsid w:val="0064695D"/>
    <w:rsid w:val="00653D57"/>
    <w:rsid w:val="00653DE4"/>
    <w:rsid w:val="00665C47"/>
    <w:rsid w:val="006663BB"/>
    <w:rsid w:val="00672129"/>
    <w:rsid w:val="00687AA2"/>
    <w:rsid w:val="00690765"/>
    <w:rsid w:val="00695808"/>
    <w:rsid w:val="006B2DB4"/>
    <w:rsid w:val="006B46FB"/>
    <w:rsid w:val="006B5251"/>
    <w:rsid w:val="006B5A06"/>
    <w:rsid w:val="006C7793"/>
    <w:rsid w:val="006E1CDA"/>
    <w:rsid w:val="006E21FB"/>
    <w:rsid w:val="006E7409"/>
    <w:rsid w:val="006E7624"/>
    <w:rsid w:val="006F132F"/>
    <w:rsid w:val="006F4861"/>
    <w:rsid w:val="00700D29"/>
    <w:rsid w:val="00723309"/>
    <w:rsid w:val="00723A5D"/>
    <w:rsid w:val="00727733"/>
    <w:rsid w:val="00730967"/>
    <w:rsid w:val="00735D29"/>
    <w:rsid w:val="00736CFA"/>
    <w:rsid w:val="00744D20"/>
    <w:rsid w:val="00751AFB"/>
    <w:rsid w:val="00751E93"/>
    <w:rsid w:val="0075215D"/>
    <w:rsid w:val="00755A93"/>
    <w:rsid w:val="00762EAC"/>
    <w:rsid w:val="0076319A"/>
    <w:rsid w:val="0077270E"/>
    <w:rsid w:val="007807D9"/>
    <w:rsid w:val="00783F37"/>
    <w:rsid w:val="00792342"/>
    <w:rsid w:val="007944BD"/>
    <w:rsid w:val="00794F45"/>
    <w:rsid w:val="00797529"/>
    <w:rsid w:val="007977A8"/>
    <w:rsid w:val="007A0C4D"/>
    <w:rsid w:val="007A5C83"/>
    <w:rsid w:val="007B50B9"/>
    <w:rsid w:val="007B512A"/>
    <w:rsid w:val="007C2097"/>
    <w:rsid w:val="007C353D"/>
    <w:rsid w:val="007C77C4"/>
    <w:rsid w:val="007D17E1"/>
    <w:rsid w:val="007D6A07"/>
    <w:rsid w:val="007D781E"/>
    <w:rsid w:val="007E01D9"/>
    <w:rsid w:val="007E0392"/>
    <w:rsid w:val="007F214A"/>
    <w:rsid w:val="007F7259"/>
    <w:rsid w:val="008040A8"/>
    <w:rsid w:val="00806689"/>
    <w:rsid w:val="00820635"/>
    <w:rsid w:val="008279FA"/>
    <w:rsid w:val="00836C6D"/>
    <w:rsid w:val="008455D3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149AC"/>
    <w:rsid w:val="00922405"/>
    <w:rsid w:val="00933962"/>
    <w:rsid w:val="009367B0"/>
    <w:rsid w:val="0093799F"/>
    <w:rsid w:val="00941E30"/>
    <w:rsid w:val="00942510"/>
    <w:rsid w:val="00950C97"/>
    <w:rsid w:val="00975764"/>
    <w:rsid w:val="009777D9"/>
    <w:rsid w:val="00983706"/>
    <w:rsid w:val="00991B88"/>
    <w:rsid w:val="00994492"/>
    <w:rsid w:val="00997AAF"/>
    <w:rsid w:val="009A5753"/>
    <w:rsid w:val="009A579D"/>
    <w:rsid w:val="009A61BD"/>
    <w:rsid w:val="009A7FCC"/>
    <w:rsid w:val="009B115E"/>
    <w:rsid w:val="009B384D"/>
    <w:rsid w:val="009B73A8"/>
    <w:rsid w:val="009C2E59"/>
    <w:rsid w:val="009C4B3B"/>
    <w:rsid w:val="009E3297"/>
    <w:rsid w:val="009E6D9F"/>
    <w:rsid w:val="009F734F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57C19"/>
    <w:rsid w:val="00A57FA6"/>
    <w:rsid w:val="00A740C3"/>
    <w:rsid w:val="00A7671C"/>
    <w:rsid w:val="00A824FF"/>
    <w:rsid w:val="00A83124"/>
    <w:rsid w:val="00A952AB"/>
    <w:rsid w:val="00A95777"/>
    <w:rsid w:val="00A960E9"/>
    <w:rsid w:val="00AA2CBC"/>
    <w:rsid w:val="00AA7E3E"/>
    <w:rsid w:val="00AB275A"/>
    <w:rsid w:val="00AC3633"/>
    <w:rsid w:val="00AC4FC7"/>
    <w:rsid w:val="00AC5820"/>
    <w:rsid w:val="00AD1CD8"/>
    <w:rsid w:val="00AD74B8"/>
    <w:rsid w:val="00AF0D95"/>
    <w:rsid w:val="00B23B42"/>
    <w:rsid w:val="00B258BB"/>
    <w:rsid w:val="00B30835"/>
    <w:rsid w:val="00B31ED9"/>
    <w:rsid w:val="00B3345D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C12C66"/>
    <w:rsid w:val="00C4049F"/>
    <w:rsid w:val="00C510BE"/>
    <w:rsid w:val="00C53471"/>
    <w:rsid w:val="00C549D4"/>
    <w:rsid w:val="00C61A8F"/>
    <w:rsid w:val="00C66BA2"/>
    <w:rsid w:val="00C721AA"/>
    <w:rsid w:val="00C870F6"/>
    <w:rsid w:val="00C95308"/>
    <w:rsid w:val="00C956CB"/>
    <w:rsid w:val="00C95985"/>
    <w:rsid w:val="00C979B3"/>
    <w:rsid w:val="00CB3912"/>
    <w:rsid w:val="00CB3F0B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D033E6"/>
    <w:rsid w:val="00D03F9A"/>
    <w:rsid w:val="00D06D51"/>
    <w:rsid w:val="00D16744"/>
    <w:rsid w:val="00D20EFF"/>
    <w:rsid w:val="00D24991"/>
    <w:rsid w:val="00D36F9F"/>
    <w:rsid w:val="00D405D3"/>
    <w:rsid w:val="00D455C3"/>
    <w:rsid w:val="00D50255"/>
    <w:rsid w:val="00D60701"/>
    <w:rsid w:val="00D607E8"/>
    <w:rsid w:val="00D61320"/>
    <w:rsid w:val="00D627BE"/>
    <w:rsid w:val="00D66520"/>
    <w:rsid w:val="00D77234"/>
    <w:rsid w:val="00D8322C"/>
    <w:rsid w:val="00D84AE9"/>
    <w:rsid w:val="00D85C54"/>
    <w:rsid w:val="00D8623B"/>
    <w:rsid w:val="00D877A2"/>
    <w:rsid w:val="00D9787E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64DC4"/>
    <w:rsid w:val="00E67399"/>
    <w:rsid w:val="00E917C8"/>
    <w:rsid w:val="00E92F3F"/>
    <w:rsid w:val="00EB09B7"/>
    <w:rsid w:val="00EC5BF5"/>
    <w:rsid w:val="00ED4F7C"/>
    <w:rsid w:val="00EE00A9"/>
    <w:rsid w:val="00EE7D7C"/>
    <w:rsid w:val="00F029EB"/>
    <w:rsid w:val="00F03871"/>
    <w:rsid w:val="00F13248"/>
    <w:rsid w:val="00F171D8"/>
    <w:rsid w:val="00F248D3"/>
    <w:rsid w:val="00F25D98"/>
    <w:rsid w:val="00F300FB"/>
    <w:rsid w:val="00F4078B"/>
    <w:rsid w:val="00F5202A"/>
    <w:rsid w:val="00F74CD2"/>
    <w:rsid w:val="00F877D9"/>
    <w:rsid w:val="00F95BF6"/>
    <w:rsid w:val="00FB6386"/>
    <w:rsid w:val="00FC57A1"/>
    <w:rsid w:val="00FC729A"/>
    <w:rsid w:val="00FD1207"/>
    <w:rsid w:val="00FE1061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6</Pages>
  <Words>1471</Words>
  <Characters>8385</Characters>
  <Application>Microsoft Office Word</Application>
  <DocSecurity>0</DocSecurity>
  <Lines>69</Lines>
  <Paragraphs>19</Paragraphs>
  <ScaleCrop>false</ScaleCrop>
  <Company>3GPP Support Team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23</cp:revision>
  <cp:lastPrinted>2411-12-31T15:59:00Z</cp:lastPrinted>
  <dcterms:created xsi:type="dcterms:W3CDTF">2024-08-07T04:00:00Z</dcterms:created>
  <dcterms:modified xsi:type="dcterms:W3CDTF">2024-08-22T07:27:00Z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