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AF8D" w14:textId="556BEDC7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 w:rsidRPr="00F34790">
        <w:rPr>
          <w:rFonts w:hint="eastAsia"/>
          <w:b/>
          <w:noProof/>
          <w:sz w:val="24"/>
        </w:rPr>
        <w:t>R3-24</w:t>
      </w:r>
      <w:r w:rsidR="008B1F52">
        <w:rPr>
          <w:rFonts w:hint="eastAsia"/>
          <w:b/>
          <w:noProof/>
          <w:sz w:val="24"/>
          <w:lang w:eastAsia="zh-CN"/>
        </w:rPr>
        <w:t>4</w:t>
      </w:r>
      <w:r w:rsidR="00D41CC5">
        <w:rPr>
          <w:rFonts w:hint="eastAsia"/>
          <w:b/>
          <w:noProof/>
          <w:sz w:val="24"/>
          <w:lang w:eastAsia="zh-CN"/>
        </w:rPr>
        <w:t>681</w:t>
      </w:r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77777777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38.473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1B710B58" w:rsidR="008E592D" w:rsidRPr="00D033E6" w:rsidRDefault="008B1F52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1452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6525F756" w:rsidR="008E592D" w:rsidRPr="00296FB7" w:rsidRDefault="00D41CC5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311C9F7B" w:rsidR="008E592D" w:rsidRDefault="00E33D91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D41CC5">
              <w:rPr>
                <w:rFonts w:eastAsia="宋体" w:hint="eastAsia"/>
                <w:b/>
                <w:sz w:val="28"/>
                <w:lang w:eastAsia="zh-CN"/>
              </w:rPr>
              <w:t>18.2.0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6E643B27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AC4FC7" w:rsidRPr="00AC4FC7">
              <w:rPr>
                <w:lang w:val="en-US" w:eastAsia="zh-CN"/>
              </w:rPr>
              <w:t>asymmetric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E9504B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44D79932" w:rsidR="008E592D" w:rsidRDefault="00D41CC5">
            <w:pPr>
              <w:pStyle w:val="CRCoverPage"/>
              <w:rPr>
                <w:lang w:val="it-IT" w:eastAsia="zh-CN"/>
              </w:rPr>
            </w:pPr>
            <w:r w:rsidRPr="00D41CC5">
              <w:rPr>
                <w:lang w:val="it-IT"/>
              </w:rPr>
              <w:t>China Telecom,ZTE, CATT,China Unicom, Ericsson, Nokia, Nokia Shanghai Bell,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3E8127D2" w:rsidR="008E592D" w:rsidRDefault="00D41CC5" w:rsidP="00D41CC5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NR_newRAT</w:t>
            </w:r>
            <w:proofErr w:type="spellEnd"/>
            <w:r>
              <w:rPr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121295F3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D41CC5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6F547939" w:rsidR="008E592D" w:rsidRDefault="00784773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49C42F79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912115">
              <w:rPr>
                <w:rFonts w:hint="eastAsia"/>
                <w:lang w:eastAsia="zh-CN"/>
              </w:rPr>
              <w:t>8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1E077C26" w:rsidR="00AC4FC7" w:rsidRPr="00C944C9" w:rsidRDefault="00AC4FC7" w:rsidP="00C944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</w:t>
            </w:r>
            <w:r w:rsidR="000A004E">
              <w:rPr>
                <w:rFonts w:hint="eastAsia"/>
                <w:lang w:val="en-US" w:eastAsia="zh-CN"/>
              </w:rPr>
              <w:t>TDD</w:t>
            </w:r>
            <w:r>
              <w:rPr>
                <w:rFonts w:hint="eastAsia"/>
                <w:lang w:val="en-US" w:eastAsia="zh-CN"/>
              </w:rPr>
              <w:t xml:space="preserve">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TDD. </w:t>
            </w:r>
            <w:r w:rsidR="000A004E">
              <w:rPr>
                <w:rFonts w:hint="eastAsia"/>
                <w:lang w:val="en-US" w:eastAsia="zh-CN"/>
              </w:rPr>
              <w:t xml:space="preserve">However,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IE the </w:t>
            </w:r>
            <w:r w:rsidR="00F877D9">
              <w:rPr>
                <w:rFonts w:hint="eastAsia"/>
                <w:lang w:val="en-US" w:eastAsia="zh-CN"/>
              </w:rPr>
              <w:t xml:space="preserve">UL and DL bandwidth for </w:t>
            </w:r>
            <w:r>
              <w:rPr>
                <w:rFonts w:hint="eastAsia"/>
                <w:lang w:val="en-US" w:eastAsia="zh-CN"/>
              </w:rPr>
              <w:t xml:space="preserve">TDD can only be set to </w:t>
            </w:r>
            <w:r w:rsidR="00F877D9" w:rsidRPr="00AC4FC7">
              <w:rPr>
                <w:lang w:val="en-US" w:eastAsia="zh-CN"/>
              </w:rPr>
              <w:t>symmetric</w:t>
            </w:r>
            <w:r w:rsidR="00F877D9">
              <w:rPr>
                <w:rFonts w:hint="eastAsia"/>
                <w:lang w:val="en-US" w:eastAsia="zh-CN"/>
              </w:rPr>
              <w:t xml:space="preserve">. </w:t>
            </w:r>
            <w:r w:rsidR="000A004E">
              <w:rPr>
                <w:lang w:val="en-US" w:eastAsia="zh-CN"/>
              </w:rPr>
              <w:t>T</w:t>
            </w:r>
            <w:r w:rsidR="000A004E">
              <w:rPr>
                <w:rFonts w:hint="eastAsia"/>
                <w:lang w:val="en-US" w:eastAsia="zh-CN"/>
              </w:rPr>
              <w:t>herefore, it is need to introduce a new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0A004E">
              <w:rPr>
                <w:rFonts w:hint="eastAsia"/>
                <w:lang w:val="en-US" w:eastAsia="zh-CN"/>
              </w:rPr>
              <w:t xml:space="preserve">UL and DL </w:t>
            </w:r>
            <w:r w:rsidR="000A004E" w:rsidRPr="000A004E">
              <w:rPr>
                <w:lang w:val="en-US" w:eastAsia="zh-CN"/>
              </w:rPr>
              <w:t>Transmission Bandwidth</w:t>
            </w:r>
            <w:r w:rsidR="000A004E">
              <w:rPr>
                <w:rFonts w:hint="eastAsia"/>
                <w:lang w:val="en-US" w:eastAsia="zh-CN"/>
              </w:rPr>
              <w:t xml:space="preserve"> for </w:t>
            </w:r>
            <w:r w:rsidR="000A004E" w:rsidRPr="00AC4FC7">
              <w:rPr>
                <w:lang w:val="en-US" w:eastAsia="zh-CN"/>
              </w:rPr>
              <w:t>asymmetric</w:t>
            </w:r>
            <w:r w:rsidR="000A004E">
              <w:rPr>
                <w:rFonts w:hint="eastAsia"/>
                <w:lang w:val="en-US" w:eastAsia="zh-CN"/>
              </w:rPr>
              <w:t xml:space="preserve"> TDD Band</w:t>
            </w:r>
            <w:r w:rsidR="00C944C9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9AA8E" w14:textId="4507F97D" w:rsidR="008E592D" w:rsidRDefault="004323E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 w:rsidR="00C944C9">
              <w:rPr>
                <w:rFonts w:hint="eastAsia"/>
                <w:lang w:val="en-US" w:eastAsia="zh-CN"/>
              </w:rPr>
              <w:t xml:space="preserve">a new UL and DL </w:t>
            </w:r>
            <w:r w:rsidR="00C944C9" w:rsidRPr="000A004E">
              <w:rPr>
                <w:lang w:val="en-US" w:eastAsia="zh-CN"/>
              </w:rPr>
              <w:t>Transmission Bandwidth</w:t>
            </w:r>
            <w:r w:rsidR="00C944C9">
              <w:rPr>
                <w:rFonts w:hint="eastAsia"/>
                <w:lang w:val="en-US" w:eastAsia="zh-CN"/>
              </w:rPr>
              <w:t xml:space="preserve"> for </w:t>
            </w:r>
            <w:r w:rsidR="00C944C9" w:rsidRPr="00AC4FC7">
              <w:rPr>
                <w:lang w:val="en-US" w:eastAsia="zh-CN"/>
              </w:rPr>
              <w:t>asymmetric</w:t>
            </w:r>
            <w:r w:rsidR="00C944C9">
              <w:rPr>
                <w:rFonts w:hint="eastAsia"/>
                <w:lang w:val="en-US" w:eastAsia="zh-CN"/>
              </w:rPr>
              <w:t xml:space="preserve"> TDD Band in </w:t>
            </w:r>
            <w:r w:rsidR="00C944C9">
              <w:rPr>
                <w:lang w:val="en-US" w:eastAsia="zh-CN"/>
              </w:rPr>
              <w:t>existing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C944C9"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 w:rsidR="00C944C9"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4771766" w14:textId="35C06A1C" w:rsidR="00C944C9" w:rsidRDefault="00C944C9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add semantics description for</w:t>
            </w:r>
            <w:r w:rsidR="00E9504B">
              <w:rPr>
                <w:rFonts w:hint="eastAsia"/>
                <w:lang w:val="en-US" w:eastAsia="zh-CN"/>
              </w:rPr>
              <w:t xml:space="preserve"> the</w:t>
            </w:r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84BD4B0" w:rsidR="00233D4B" w:rsidRPr="006C7793" w:rsidRDefault="006C7793" w:rsidP="006C779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E9504B">
              <w:rPr>
                <w:lang w:eastAsia="zh-CN"/>
              </w:rPr>
              <w:t xml:space="preserve">This CR only has an impact on the </w:t>
            </w:r>
            <w:r w:rsidR="00E9504B" w:rsidRPr="00356814">
              <w:t>Served Cell Information</w:t>
            </w:r>
            <w:r w:rsidR="00E9504B" w:rsidRPr="00AC4FC7">
              <w:rPr>
                <w:lang w:val="en-US" w:eastAsia="zh-CN"/>
              </w:rPr>
              <w:t xml:space="preserve"> </w:t>
            </w:r>
            <w:r w:rsidR="00E9504B">
              <w:rPr>
                <w:lang w:val="en-US" w:eastAsia="zh-CN"/>
              </w:rPr>
              <w:t xml:space="preserve">by introducing the </w:t>
            </w:r>
            <w:r w:rsidR="00E9504B" w:rsidRPr="00AC4FC7">
              <w:rPr>
                <w:lang w:val="en-US" w:eastAsia="zh-CN"/>
              </w:rPr>
              <w:t xml:space="preserve">asymmetric </w:t>
            </w:r>
            <w:r w:rsidR="00E9504B">
              <w:rPr>
                <w:lang w:val="en-US" w:eastAsia="zh-CN"/>
              </w:rPr>
              <w:t>TDD transmission bandwidth</w:t>
            </w:r>
            <w:r w:rsidR="00E9504B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5ED31EB9" w:rsidR="008E592D" w:rsidRDefault="00234490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</w:t>
            </w:r>
            <w:r w:rsidR="00C944C9" w:rsidRPr="00AC4FC7">
              <w:rPr>
                <w:lang w:val="en-US" w:eastAsia="zh-CN"/>
              </w:rPr>
              <w:t>symmetric</w:t>
            </w:r>
            <w:r w:rsidR="00C944C9">
              <w:rPr>
                <w:rFonts w:hint="eastAsia"/>
                <w:lang w:val="en-US" w:eastAsia="zh-CN"/>
              </w:rPr>
              <w:t xml:space="preserve"> TDD Band </w:t>
            </w:r>
            <w:proofErr w:type="spellStart"/>
            <w:r w:rsidR="00C944C9">
              <w:rPr>
                <w:rFonts w:hint="eastAsia"/>
                <w:lang w:val="en-US" w:eastAsia="zh-CN"/>
              </w:rPr>
              <w:t>can not</w:t>
            </w:r>
            <w:proofErr w:type="spellEnd"/>
            <w:r w:rsidR="00C944C9">
              <w:rPr>
                <w:rFonts w:hint="eastAsia"/>
                <w:lang w:val="en-US" w:eastAsia="zh-CN"/>
              </w:rPr>
              <w:t xml:space="preserve"> be supported in CU/DU split architecture. 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5341791" w:rsidR="008E592D" w:rsidRDefault="00C944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9.3.1.10,9.4.5</w:t>
            </w:r>
            <w:r w:rsidR="00146748">
              <w:rPr>
                <w:rFonts w:hint="eastAsia"/>
                <w:lang w:eastAsia="zh-CN"/>
              </w:rPr>
              <w:t>,9.4.7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18E7D37E" w:rsidR="008E592D" w:rsidRDefault="00D41CC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38E3DED1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1DE7AB26" w:rsidR="008E592D" w:rsidRDefault="004323E5">
            <w:pPr>
              <w:pStyle w:val="CRCoverPage"/>
              <w:spacing w:after="0"/>
              <w:ind w:left="99"/>
            </w:pPr>
            <w:r>
              <w:t>TS/TR</w:t>
            </w:r>
            <w:r w:rsidR="008E3170">
              <w:rPr>
                <w:rFonts w:hint="eastAsia"/>
                <w:lang w:eastAsia="zh-CN"/>
              </w:rPr>
              <w:t xml:space="preserve"> 38.423</w:t>
            </w:r>
            <w:r>
              <w:t xml:space="preserve"> CR </w:t>
            </w:r>
            <w:r w:rsidR="008E3170">
              <w:rPr>
                <w:rFonts w:hint="eastAsia"/>
                <w:lang w:eastAsia="zh-CN"/>
              </w:rPr>
              <w:t>1328</w:t>
            </w:r>
            <w:r>
              <w:t xml:space="preserve"> 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A43321" w14:textId="77777777" w:rsidR="00495EE5" w:rsidRDefault="00D41CC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Rev1</w:t>
            </w:r>
            <w:r w:rsidR="00E37859">
              <w:rPr>
                <w:rFonts w:hint="eastAsia"/>
                <w:lang w:eastAsia="zh-CN"/>
              </w:rPr>
              <w:t>: update WI code</w:t>
            </w:r>
          </w:p>
          <w:p w14:paraId="635F2983" w14:textId="28742DC9" w:rsidR="00D41CC5" w:rsidRDefault="00D41CC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Rev2: </w:t>
            </w:r>
            <w:r w:rsidRPr="0051006C">
              <w:rPr>
                <w:lang w:val="en-US" w:eastAsia="zh-CN"/>
              </w:rPr>
              <w:t>Correct the IE tabular format issue</w:t>
            </w:r>
            <w:r w:rsidRPr="0051006C">
              <w:rPr>
                <w:rFonts w:hint="eastAsia"/>
                <w:lang w:val="en-US" w:eastAsia="zh-CN"/>
              </w:rPr>
              <w:t xml:space="preserve"> and add more co-source companies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4C76F725" w14:textId="77777777" w:rsidR="007944BD" w:rsidRPr="00EA5FA7" w:rsidRDefault="007944BD" w:rsidP="007944BD">
      <w:pPr>
        <w:pStyle w:val="4"/>
        <w:keepNext w:val="0"/>
        <w:keepLines w:val="0"/>
        <w:widowControl w:val="0"/>
      </w:pPr>
      <w:bookmarkStart w:id="1" w:name="_Toc20955914"/>
      <w:bookmarkStart w:id="2" w:name="_Toc29893032"/>
      <w:bookmarkStart w:id="3" w:name="_Toc36556969"/>
      <w:bookmarkStart w:id="4" w:name="_Toc45832417"/>
      <w:bookmarkStart w:id="5" w:name="_Toc51763697"/>
      <w:bookmarkStart w:id="6" w:name="_Toc64448866"/>
      <w:bookmarkStart w:id="7" w:name="_Toc66289525"/>
      <w:bookmarkStart w:id="8" w:name="_Toc74154638"/>
      <w:bookmarkStart w:id="9" w:name="_Toc81383382"/>
      <w:bookmarkStart w:id="10" w:name="_Toc88658015"/>
      <w:bookmarkStart w:id="11" w:name="_Toc97910927"/>
      <w:bookmarkStart w:id="12" w:name="_Toc99038687"/>
      <w:bookmarkStart w:id="13" w:name="_Toc99730950"/>
      <w:bookmarkStart w:id="14" w:name="_Toc105511081"/>
      <w:bookmarkStart w:id="15" w:name="_Toc105927613"/>
      <w:bookmarkStart w:id="16" w:name="_Toc106110153"/>
      <w:bookmarkStart w:id="17" w:name="_Toc113835590"/>
      <w:bookmarkStart w:id="18" w:name="_Toc120124438"/>
      <w:bookmarkStart w:id="19" w:name="_Toc170761249"/>
      <w:r w:rsidRPr="00EA5FA7">
        <w:t>9.3.1.10</w:t>
      </w:r>
      <w:r w:rsidRPr="00EA5FA7">
        <w:tab/>
        <w:t>Served Cell 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AF4315E" w14:textId="77777777" w:rsidR="007944BD" w:rsidRPr="00EA5FA7" w:rsidRDefault="007944BD" w:rsidP="007944BD">
      <w:pPr>
        <w:widowControl w:val="0"/>
      </w:pPr>
      <w:r w:rsidRPr="00EA5FA7">
        <w:t xml:space="preserve">This IE contains cell configuration information of a cell in the </w:t>
      </w:r>
      <w:proofErr w:type="spellStart"/>
      <w:r w:rsidRPr="00EA5FA7">
        <w:t>gNB</w:t>
      </w:r>
      <w:proofErr w:type="spellEnd"/>
      <w:r w:rsidRPr="00EA5FA7"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944BD" w:rsidRPr="00EA5FA7" w14:paraId="70975B7A" w14:textId="77777777" w:rsidTr="006B55F8">
        <w:trPr>
          <w:tblHeader/>
        </w:trPr>
        <w:tc>
          <w:tcPr>
            <w:tcW w:w="2160" w:type="dxa"/>
          </w:tcPr>
          <w:p w14:paraId="55169E57" w14:textId="77777777" w:rsidR="007944BD" w:rsidRPr="00EA5FA7" w:rsidRDefault="007944B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FC55C7A" w14:textId="77777777" w:rsidR="007944BD" w:rsidRPr="00EA5FA7" w:rsidRDefault="007944B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1798B3D" w14:textId="77777777" w:rsidR="007944BD" w:rsidRPr="00EA5FA7" w:rsidRDefault="007944B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EDF719D" w14:textId="77777777" w:rsidR="007944BD" w:rsidRPr="00EA5FA7" w:rsidRDefault="007944B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D164E53" w14:textId="77777777" w:rsidR="007944BD" w:rsidRPr="00EA5FA7" w:rsidRDefault="007944B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BC7D27E" w14:textId="77777777" w:rsidR="007944BD" w:rsidRPr="00EA5FA7" w:rsidRDefault="007944B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BE30DDB" w14:textId="77777777" w:rsidR="007944BD" w:rsidRPr="00EA5FA7" w:rsidRDefault="007944B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7944BD" w:rsidRPr="00EA5FA7" w14:paraId="2BB929C5" w14:textId="77777777" w:rsidTr="006B55F8">
        <w:tc>
          <w:tcPr>
            <w:tcW w:w="2160" w:type="dxa"/>
          </w:tcPr>
          <w:p w14:paraId="799D5E1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2530760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F2D7968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E977CD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349C6FA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0748B65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2149C33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4B6ACE24" w14:textId="77777777" w:rsidTr="006B55F8">
        <w:tc>
          <w:tcPr>
            <w:tcW w:w="2160" w:type="dxa"/>
          </w:tcPr>
          <w:p w14:paraId="79842AD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5E6CE78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2FBFDE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847DC5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728" w:type="dxa"/>
          </w:tcPr>
          <w:p w14:paraId="27DD88A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78D0DA64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F571919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2106EFD6" w14:textId="77777777" w:rsidTr="006B55F8">
        <w:tc>
          <w:tcPr>
            <w:tcW w:w="2160" w:type="dxa"/>
          </w:tcPr>
          <w:p w14:paraId="5B7310D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685B140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91C224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75C513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4BA581A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276AC99E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6C57ADB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4689E691" w14:textId="77777777" w:rsidTr="006B55F8">
        <w:tc>
          <w:tcPr>
            <w:tcW w:w="2160" w:type="dxa"/>
          </w:tcPr>
          <w:p w14:paraId="222BBB23" w14:textId="77777777" w:rsidR="007944BD" w:rsidRPr="00EA5FA7" w:rsidDel="00D04558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02B6F1C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F6529E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704F33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03F23D6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F29438B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D112A1F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2E25A59D" w14:textId="77777777" w:rsidTr="006B55F8">
        <w:tc>
          <w:tcPr>
            <w:tcW w:w="2160" w:type="dxa"/>
          </w:tcPr>
          <w:p w14:paraId="335F1388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617D0D7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57B606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EA5FA7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92D5FA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CBA56A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339B93EC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7286883E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5E6FB22A" w14:textId="77777777" w:rsidTr="006B55F8">
        <w:tc>
          <w:tcPr>
            <w:tcW w:w="2160" w:type="dxa"/>
          </w:tcPr>
          <w:p w14:paraId="754F51D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7F04D00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6AE35E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5694C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5896FA4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30D2B8C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B4C6FF4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237D74FF" w14:textId="77777777" w:rsidTr="006B55F8">
        <w:tc>
          <w:tcPr>
            <w:tcW w:w="2160" w:type="dxa"/>
          </w:tcPr>
          <w:p w14:paraId="7E12DCE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34B0ABF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8C1B888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AD1342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06CA10F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10F8821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28A330A1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78D5187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944BD" w:rsidRPr="00EA5FA7" w14:paraId="0443CA40" w14:textId="77777777" w:rsidTr="006B55F8">
        <w:tc>
          <w:tcPr>
            <w:tcW w:w="2160" w:type="dxa"/>
          </w:tcPr>
          <w:p w14:paraId="1EFE230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16923C2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319722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3C92B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68D6375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7D1553BF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63AAE77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7944BD" w:rsidRPr="009F1484" w14:paraId="5A457FD0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383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D26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C5C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24C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31AAAE3D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F94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44F" w14:textId="77777777" w:rsidR="007944BD" w:rsidRPr="009F148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71C6" w14:textId="77777777" w:rsidR="007944BD" w:rsidRPr="009F148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7944BD" w:rsidRPr="009F1484" w14:paraId="187DDA9F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21F5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436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E25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C3F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1ED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073" w14:textId="77777777" w:rsidR="007944BD" w:rsidRPr="009F148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CF6" w14:textId="77777777" w:rsidR="007944BD" w:rsidRPr="009F148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944BD" w:rsidRPr="00EA5FA7" w14:paraId="76AA0756" w14:textId="77777777" w:rsidTr="006B55F8">
        <w:tc>
          <w:tcPr>
            <w:tcW w:w="2160" w:type="dxa"/>
          </w:tcPr>
          <w:p w14:paraId="2F38C5F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 xml:space="preserve">CHOICE </w:t>
            </w:r>
            <w:r w:rsidRPr="00EA5FA7">
              <w:rPr>
                <w:rFonts w:cs="Arial"/>
                <w:i/>
                <w:iCs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300FD4D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A65582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CF4C44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51A193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546AC93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3574975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7C3D2B58" w14:textId="77777777" w:rsidTr="006B55F8">
        <w:tc>
          <w:tcPr>
            <w:tcW w:w="2160" w:type="dxa"/>
          </w:tcPr>
          <w:p w14:paraId="73E85591" w14:textId="77777777" w:rsidR="007944BD" w:rsidRPr="0030753D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MS Mincho" w:cs="Arial"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3327881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E9CFAA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747BA4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5C1C35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5704F2E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09A5860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38ED9909" w14:textId="77777777" w:rsidTr="006B55F8">
        <w:tc>
          <w:tcPr>
            <w:tcW w:w="2160" w:type="dxa"/>
          </w:tcPr>
          <w:p w14:paraId="51B4D251" w14:textId="77777777" w:rsidR="007944BD" w:rsidRPr="0030753D" w:rsidRDefault="007944BD" w:rsidP="006B55F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20F5574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F22F1B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7A9F39D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97BCB6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D36C220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8C216B3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2D5079EE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71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&gt;&gt;&gt;UL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293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1A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61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4CAFF8C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32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FEC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628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36FB740D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A6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5E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86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EA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5FCF956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9B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155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EC6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23DB23B3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38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0C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99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69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76D62AE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878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CC4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562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06AA4312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E5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26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58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4B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1847B60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F6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C98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3B0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4D38130C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BA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9B0A74">
              <w:rPr>
                <w:rFonts w:cs="Arial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22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F26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DA2" w14:textId="77777777" w:rsidR="007944BD" w:rsidRPr="00A03301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03301">
              <w:rPr>
                <w:rFonts w:cs="Arial"/>
                <w:szCs w:val="18"/>
                <w:lang w:eastAsia="ja-JP"/>
              </w:rPr>
              <w:t>NR Carrier List</w:t>
            </w:r>
          </w:p>
          <w:p w14:paraId="49830D5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F7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9E6EC2">
              <w:rPr>
                <w:rFonts w:cs="Arial"/>
                <w:i/>
                <w:iCs/>
                <w:szCs w:val="18"/>
                <w:lang w:eastAsia="ja-JP"/>
              </w:rPr>
              <w:t>UL 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9AD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E78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944BD" w:rsidRPr="00EA5FA7" w14:paraId="14443DF1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8B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r>
              <w:rPr>
                <w:rFonts w:cs="Arial"/>
                <w:szCs w:val="18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6F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FA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92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27C073F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33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593B6A">
              <w:rPr>
                <w:rFonts w:cs="Arial" w:hint="eastAsia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DL </w:t>
            </w:r>
            <w:r w:rsidRPr="00593B6A">
              <w:rPr>
                <w:rFonts w:cs="Arial" w:hint="eastAsia"/>
                <w:i/>
                <w:iCs/>
                <w:szCs w:val="18"/>
                <w:lang w:eastAsia="ja-JP"/>
              </w:rPr>
              <w:t>Transmission Bandwidth</w:t>
            </w:r>
            <w:r w:rsidRPr="00593B6A">
              <w:rPr>
                <w:rFonts w:cs="Arial" w:hint="eastAsia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7B3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E04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7944BD" w:rsidRPr="00EA5FA7" w14:paraId="23DCBC36" w14:textId="77777777" w:rsidTr="006B55F8">
        <w:tc>
          <w:tcPr>
            <w:tcW w:w="2160" w:type="dxa"/>
          </w:tcPr>
          <w:p w14:paraId="1908FBE7" w14:textId="77777777" w:rsidR="007944BD" w:rsidRPr="0030753D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i/>
                <w:iCs/>
                <w:szCs w:val="18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08B48CF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1915EA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0E86AC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F5647A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C071A25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782E6CA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47F30EEE" w14:textId="77777777" w:rsidTr="006B55F8">
        <w:tc>
          <w:tcPr>
            <w:tcW w:w="2160" w:type="dxa"/>
          </w:tcPr>
          <w:p w14:paraId="662D1B83" w14:textId="77777777" w:rsidR="007944BD" w:rsidRPr="0030753D" w:rsidRDefault="007944BD" w:rsidP="006B55F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6B855DC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66ACE4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7A77EB0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580742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BF441A7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4875C77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7013D772" w14:textId="77777777" w:rsidTr="006B55F8">
        <w:tc>
          <w:tcPr>
            <w:tcW w:w="2160" w:type="dxa"/>
          </w:tcPr>
          <w:p w14:paraId="5290A82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&gt;&gt;&gt;NR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</w:tcPr>
          <w:p w14:paraId="129015B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C9E121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7295C9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28D2E5D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3DC7B3F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1508657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93E8F7E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7FFD87A6" w14:textId="77777777" w:rsidTr="006B55F8">
        <w:tc>
          <w:tcPr>
            <w:tcW w:w="2160" w:type="dxa"/>
          </w:tcPr>
          <w:p w14:paraId="443D283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&gt;&gt;&gt;Transmission </w:t>
            </w:r>
            <w:r w:rsidRPr="00EA5FA7">
              <w:rPr>
                <w:rFonts w:cs="Arial"/>
                <w:szCs w:val="18"/>
                <w:lang w:eastAsia="ja-JP"/>
              </w:rPr>
              <w:lastRenderedPageBreak/>
              <w:t>Bandwidth</w:t>
            </w:r>
          </w:p>
        </w:tc>
        <w:tc>
          <w:tcPr>
            <w:tcW w:w="1080" w:type="dxa"/>
          </w:tcPr>
          <w:p w14:paraId="793CFDA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M</w:t>
            </w:r>
          </w:p>
        </w:tc>
        <w:tc>
          <w:tcPr>
            <w:tcW w:w="1080" w:type="dxa"/>
          </w:tcPr>
          <w:p w14:paraId="33DAEB0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077F20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448C684F" w14:textId="46FB9DA4" w:rsidR="007944BD" w:rsidRPr="00EA5FA7" w:rsidRDefault="009C2E59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0" w:author="China Telecom" w:date="2024-07-30T17:01:00Z" w16du:dateUtc="2024-07-30T09:01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IE is ignored </w:t>
              </w:r>
              <w:r>
                <w:rPr>
                  <w:lang w:eastAsia="zh-CN"/>
                </w:rPr>
                <w:lastRenderedPageBreak/>
                <w:t xml:space="preserve">if the </w:t>
              </w:r>
              <w:r w:rsidRPr="009C2E59">
                <w:rPr>
                  <w:lang w:eastAsia="zh-CN"/>
                </w:rPr>
                <w:t>UL Transmission Bandwidth</w:t>
              </w:r>
              <w:r w:rsidRPr="0057374B">
                <w:rPr>
                  <w:i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IE</w:t>
              </w:r>
              <w:r>
                <w:rPr>
                  <w:rFonts w:hint="eastAsia"/>
                  <w:lang w:eastAsia="zh-CN"/>
                </w:rPr>
                <w:t xml:space="preserve"> and D</w:t>
              </w:r>
              <w:r w:rsidRPr="009C2E59">
                <w:rPr>
                  <w:lang w:eastAsia="zh-CN"/>
                </w:rPr>
                <w:t>L Transmission Bandwidth</w:t>
              </w:r>
              <w:r>
                <w:rPr>
                  <w:rFonts w:hint="eastAsia"/>
                  <w:lang w:eastAsia="zh-CN"/>
                </w:rPr>
                <w:t xml:space="preserve"> IE</w:t>
              </w:r>
              <w:r>
                <w:rPr>
                  <w:lang w:eastAsia="zh-CN"/>
                </w:rPr>
                <w:t xml:space="preserve"> </w:t>
              </w:r>
            </w:ins>
            <w:ins w:id="21" w:author="China Telecom" w:date="2024-07-30T17:02:00Z" w16du:dateUtc="2024-07-30T09:02:00Z">
              <w:r>
                <w:rPr>
                  <w:rFonts w:hint="eastAsia"/>
                  <w:lang w:eastAsia="zh-CN"/>
                </w:rPr>
                <w:t>are</w:t>
              </w:r>
            </w:ins>
            <w:ins w:id="22" w:author="China Telecom" w:date="2024-07-30T17:01:00Z" w16du:dateUtc="2024-07-30T09:01:00Z">
              <w:r>
                <w:rPr>
                  <w:lang w:eastAsia="zh-CN"/>
                </w:rPr>
                <w:t xml:space="preserve"> included</w:t>
              </w:r>
            </w:ins>
          </w:p>
        </w:tc>
        <w:tc>
          <w:tcPr>
            <w:tcW w:w="1080" w:type="dxa"/>
          </w:tcPr>
          <w:p w14:paraId="598A650E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2D53B96E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7F577ADF" w14:textId="77777777" w:rsidTr="006B55F8">
        <w:tc>
          <w:tcPr>
            <w:tcW w:w="2160" w:type="dxa"/>
          </w:tcPr>
          <w:p w14:paraId="3C49F194" w14:textId="77777777" w:rsidR="007944BD" w:rsidRPr="004D2868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  <w:lang w:eastAsia="ja-JP"/>
              </w:rPr>
            </w:pPr>
            <w:r w:rsidRPr="00C95859">
              <w:rPr>
                <w:rFonts w:cs="Arial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7BC5816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302F11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2E7C5B8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1098C67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0027390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09182BDD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7944BD" w:rsidRPr="00EA5FA7" w14:paraId="619CE004" w14:textId="77777777" w:rsidTr="006B55F8">
        <w:tc>
          <w:tcPr>
            <w:tcW w:w="2160" w:type="dxa"/>
          </w:tcPr>
          <w:p w14:paraId="5A11C90D" w14:textId="77777777" w:rsidR="007944BD" w:rsidRPr="00C95859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  <w:lang w:eastAsia="ja-JP"/>
              </w:rPr>
            </w:pPr>
            <w:r w:rsidRPr="006F2AF9">
              <w:rPr>
                <w:rFonts w:cs="Arial"/>
                <w:szCs w:val="18"/>
                <w:lang w:eastAsia="ja-JP"/>
              </w:rPr>
              <w:t xml:space="preserve">&gt;&gt;&gt;TDD </w:t>
            </w:r>
            <w:r>
              <w:rPr>
                <w:rFonts w:cs="Arial"/>
                <w:szCs w:val="18"/>
                <w:lang w:eastAsia="ja-JP"/>
              </w:rPr>
              <w:t>UL-</w:t>
            </w:r>
            <w:r w:rsidRPr="006F2AF9">
              <w:rPr>
                <w:rFonts w:cs="Arial"/>
                <w:szCs w:val="18"/>
                <w:lang w:eastAsia="ja-JP"/>
              </w:rPr>
              <w:t>DL Configuration Common NR</w:t>
            </w:r>
          </w:p>
        </w:tc>
        <w:tc>
          <w:tcPr>
            <w:tcW w:w="1080" w:type="dxa"/>
          </w:tcPr>
          <w:p w14:paraId="775AE44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74F4F2A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40DCF9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0E2262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eastAsia="宋体"/>
                <w:lang w:eastAsia="zh-CN"/>
              </w:rPr>
              <w:t>Includes t</w:t>
            </w:r>
            <w:r>
              <w:rPr>
                <w:rFonts w:eastAsia="宋体"/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 w:rsidRPr="00C86C65">
              <w:rPr>
                <w:rFonts w:cs="Arial"/>
                <w:iCs/>
              </w:rPr>
              <w:t xml:space="preserve">contained in the </w:t>
            </w:r>
            <w:proofErr w:type="spellStart"/>
            <w:r w:rsidRPr="00C86C65">
              <w:rPr>
                <w:rFonts w:cs="Arial"/>
                <w:i/>
              </w:rPr>
              <w:t>ServingCellConfigCommon</w:t>
            </w:r>
            <w:proofErr w:type="spellEnd"/>
            <w:r w:rsidRPr="00C86C65">
              <w:rPr>
                <w:rFonts w:cs="Arial"/>
                <w:i/>
              </w:rPr>
              <w:t xml:space="preserve"> </w:t>
            </w:r>
            <w:r w:rsidRPr="00C86C65">
              <w:rPr>
                <w:rFonts w:cs="Arial"/>
                <w:iCs/>
              </w:rPr>
              <w:t xml:space="preserve">IE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</w:tcPr>
          <w:p w14:paraId="0EDF8775" w14:textId="77777777" w:rsidR="007944BD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05C57B1" w14:textId="77777777" w:rsidR="007944BD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944BD" w:rsidRPr="00EA5FA7" w14:paraId="6FE59B31" w14:textId="77777777" w:rsidTr="006B55F8">
        <w:tc>
          <w:tcPr>
            <w:tcW w:w="2160" w:type="dxa"/>
          </w:tcPr>
          <w:p w14:paraId="5A4AD491" w14:textId="77777777" w:rsidR="007944BD" w:rsidRPr="00C95859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eastAsia="ja-JP"/>
              </w:rPr>
            </w:pPr>
            <w:r w:rsidRPr="009B0A74">
              <w:rPr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03C993B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734D9E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1984782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79FC493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5E9116D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6C6A3D">
              <w:rPr>
                <w:rFonts w:cs="Arial"/>
                <w:i/>
                <w:iCs/>
                <w:szCs w:val="18"/>
                <w:lang w:eastAsia="ja-JP"/>
              </w:rPr>
              <w:t>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7F265D44" w14:textId="77777777" w:rsidR="007944BD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DD5031E" w14:textId="77777777" w:rsidR="007944BD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574A3" w:rsidRPr="00EA5FA7" w14:paraId="5455710C" w14:textId="77777777" w:rsidTr="006B55F8">
        <w:trPr>
          <w:ins w:id="23" w:author="China Telecom" w:date="2024-08-06T23:31:00Z"/>
        </w:trPr>
        <w:tc>
          <w:tcPr>
            <w:tcW w:w="2160" w:type="dxa"/>
          </w:tcPr>
          <w:p w14:paraId="62DA903D" w14:textId="7BC7A3DD" w:rsidR="002574A3" w:rsidRPr="00AB2044" w:rsidRDefault="002574A3" w:rsidP="002574A3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4" w:author="China Telecom" w:date="2024-08-06T23:31:00Z" w16du:dateUtc="2024-08-06T15:31:00Z"/>
                <w:b/>
                <w:bCs/>
                <w:lang w:eastAsia="ja-JP"/>
              </w:rPr>
            </w:pPr>
            <w:ins w:id="25" w:author="China Telecom" w:date="2024-08-06T23:31:00Z" w16du:dateUtc="2024-08-06T15:31:00Z">
              <w:r w:rsidRPr="00AB2044">
                <w:rPr>
                  <w:b/>
                  <w:bCs/>
                </w:rPr>
                <w:t>&gt;&gt;&gt;Transmission Bandwidth asymmetric</w:t>
              </w:r>
            </w:ins>
          </w:p>
        </w:tc>
        <w:tc>
          <w:tcPr>
            <w:tcW w:w="1080" w:type="dxa"/>
          </w:tcPr>
          <w:p w14:paraId="75DC66F3" w14:textId="6255C4A6" w:rsidR="002574A3" w:rsidRPr="00104884" w:rsidRDefault="002574A3" w:rsidP="002574A3">
            <w:pPr>
              <w:pStyle w:val="TAL"/>
              <w:keepNext w:val="0"/>
              <w:keepLines w:val="0"/>
              <w:widowControl w:val="0"/>
              <w:rPr>
                <w:ins w:id="26" w:author="China Telecom" w:date="2024-08-06T23:31:00Z" w16du:dateUtc="2024-08-06T15:31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3665C9C" w14:textId="02EE4E9C" w:rsidR="002574A3" w:rsidRPr="00EA5FA7" w:rsidRDefault="00C933D9" w:rsidP="002574A3">
            <w:pPr>
              <w:pStyle w:val="TAL"/>
              <w:keepNext w:val="0"/>
              <w:keepLines w:val="0"/>
              <w:widowControl w:val="0"/>
              <w:rPr>
                <w:ins w:id="27" w:author="China Telecom" w:date="2024-08-06T23:31:00Z" w16du:dateUtc="2024-08-06T15:31:00Z"/>
                <w:i/>
                <w:lang w:eastAsia="ja-JP"/>
              </w:rPr>
            </w:pPr>
            <w:ins w:id="28" w:author="China Telecom" w:date="2024-08-21T17:55:00Z" w16du:dateUtc="2024-08-21T09:55:00Z">
              <w:r w:rsidRPr="00EA5FA7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</w:tcPr>
          <w:p w14:paraId="28FB888B" w14:textId="77777777" w:rsidR="002574A3" w:rsidRPr="009B0A74" w:rsidRDefault="002574A3" w:rsidP="002574A3">
            <w:pPr>
              <w:pStyle w:val="TAL"/>
              <w:keepNext w:val="0"/>
              <w:keepLines w:val="0"/>
              <w:widowControl w:val="0"/>
              <w:rPr>
                <w:ins w:id="29" w:author="China Telecom" w:date="2024-08-06T23:31:00Z" w16du:dateUtc="2024-08-06T15:31:00Z"/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4B1F4FE" w14:textId="7FBB9892" w:rsidR="002574A3" w:rsidRPr="009B0A74" w:rsidRDefault="002574A3" w:rsidP="002574A3">
            <w:pPr>
              <w:pStyle w:val="TAL"/>
              <w:keepNext w:val="0"/>
              <w:keepLines w:val="0"/>
              <w:widowControl w:val="0"/>
              <w:rPr>
                <w:ins w:id="30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31" w:author="China Telecom" w:date="2024-08-06T23:31:00Z" w16du:dateUtc="2024-08-06T15:31:00Z">
              <w:r>
                <w:rPr>
                  <w:rFonts w:hint="eastAsia"/>
                  <w:lang w:eastAsia="zh-CN"/>
                </w:rPr>
                <w:t xml:space="preserve">This IE is included if the TDD carrier is </w:t>
              </w:r>
              <w:r w:rsidRPr="00A960E9">
                <w:rPr>
                  <w:lang w:eastAsia="zh-CN"/>
                </w:rPr>
                <w:t>asymmetric UL and DL</w:t>
              </w:r>
            </w:ins>
          </w:p>
        </w:tc>
        <w:tc>
          <w:tcPr>
            <w:tcW w:w="1080" w:type="dxa"/>
          </w:tcPr>
          <w:p w14:paraId="4A108C77" w14:textId="5AD928C0" w:rsidR="002574A3" w:rsidRPr="009B0A74" w:rsidRDefault="002574A3" w:rsidP="002574A3">
            <w:pPr>
              <w:pStyle w:val="TAC"/>
              <w:keepNext w:val="0"/>
              <w:keepLines w:val="0"/>
              <w:widowControl w:val="0"/>
              <w:rPr>
                <w:ins w:id="32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33" w:author="China Telecom" w:date="2024-08-06T23:31:00Z" w16du:dateUtc="2024-08-06T15:31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7E9830D" w14:textId="57FD3693" w:rsidR="002574A3" w:rsidRPr="009B0A74" w:rsidRDefault="002574A3" w:rsidP="002574A3">
            <w:pPr>
              <w:pStyle w:val="TAC"/>
              <w:keepNext w:val="0"/>
              <w:keepLines w:val="0"/>
              <w:widowControl w:val="0"/>
              <w:rPr>
                <w:ins w:id="34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35" w:author="China Telecom" w:date="2024-08-06T23:31:00Z" w16du:dateUtc="2024-08-06T15:31:00Z">
              <w:r>
                <w:rPr>
                  <w:lang w:eastAsia="zh-CN"/>
                </w:rPr>
                <w:t>ignore</w:t>
              </w:r>
            </w:ins>
          </w:p>
        </w:tc>
      </w:tr>
      <w:tr w:rsidR="002574A3" w:rsidRPr="00EA5FA7" w14:paraId="418E8B57" w14:textId="77777777" w:rsidTr="006B55F8">
        <w:trPr>
          <w:ins w:id="36" w:author="China Telecom" w:date="2024-08-06T23:31:00Z"/>
        </w:trPr>
        <w:tc>
          <w:tcPr>
            <w:tcW w:w="2160" w:type="dxa"/>
          </w:tcPr>
          <w:p w14:paraId="1B2BD87D" w14:textId="282383AA" w:rsidR="002574A3" w:rsidRPr="009B0A74" w:rsidRDefault="002574A3" w:rsidP="00C933D9">
            <w:pPr>
              <w:pStyle w:val="TAL"/>
              <w:keepNext w:val="0"/>
              <w:keepLines w:val="0"/>
              <w:widowControl w:val="0"/>
              <w:ind w:leftChars="150" w:left="300" w:firstLineChars="200" w:firstLine="360"/>
              <w:rPr>
                <w:ins w:id="37" w:author="China Telecom" w:date="2024-08-06T23:31:00Z" w16du:dateUtc="2024-08-06T15:31:00Z"/>
                <w:lang w:eastAsia="ja-JP"/>
              </w:rPr>
            </w:pPr>
            <w:ins w:id="38" w:author="China Telecom" w:date="2024-08-06T23:31:00Z" w16du:dateUtc="2024-08-06T15:31:00Z">
              <w:r w:rsidRPr="00EA5FA7"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</w:tcPr>
          <w:p w14:paraId="7C1CF618" w14:textId="757ED790" w:rsidR="002574A3" w:rsidRPr="00104884" w:rsidRDefault="002574A3" w:rsidP="002574A3">
            <w:pPr>
              <w:pStyle w:val="TAL"/>
              <w:keepNext w:val="0"/>
              <w:keepLines w:val="0"/>
              <w:widowControl w:val="0"/>
              <w:rPr>
                <w:ins w:id="39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40" w:author="China Telecom" w:date="2024-08-06T23:31:00Z" w16du:dateUtc="2024-08-06T15:31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7E19E9E1" w14:textId="77777777" w:rsidR="002574A3" w:rsidRPr="00EA5FA7" w:rsidRDefault="002574A3" w:rsidP="002574A3">
            <w:pPr>
              <w:pStyle w:val="TAL"/>
              <w:keepNext w:val="0"/>
              <w:keepLines w:val="0"/>
              <w:widowControl w:val="0"/>
              <w:rPr>
                <w:ins w:id="41" w:author="China Telecom" w:date="2024-08-06T23:31:00Z" w16du:dateUtc="2024-08-06T15:31:00Z"/>
                <w:i/>
                <w:lang w:eastAsia="ja-JP"/>
              </w:rPr>
            </w:pPr>
          </w:p>
        </w:tc>
        <w:tc>
          <w:tcPr>
            <w:tcW w:w="1512" w:type="dxa"/>
          </w:tcPr>
          <w:p w14:paraId="1E20A21B" w14:textId="77777777" w:rsidR="002574A3" w:rsidRPr="00EA5FA7" w:rsidRDefault="002574A3" w:rsidP="002574A3">
            <w:pPr>
              <w:pStyle w:val="TAL"/>
              <w:keepNext w:val="0"/>
              <w:keepLines w:val="0"/>
              <w:widowControl w:val="0"/>
              <w:rPr>
                <w:ins w:id="42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43" w:author="China Telecom" w:date="2024-08-06T23:31:00Z" w16du:dateUtc="2024-08-06T15:31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432E63FC" w14:textId="64F7A3C6" w:rsidR="002574A3" w:rsidRPr="009B0A74" w:rsidRDefault="002574A3" w:rsidP="002574A3">
            <w:pPr>
              <w:pStyle w:val="TAL"/>
              <w:keepNext w:val="0"/>
              <w:keepLines w:val="0"/>
              <w:widowControl w:val="0"/>
              <w:rPr>
                <w:ins w:id="44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45" w:author="China Telecom" w:date="2024-08-06T23:31:00Z" w16du:dateUtc="2024-08-06T15:31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65BE8F24" w14:textId="0B52C517" w:rsidR="002574A3" w:rsidRPr="009B0A74" w:rsidRDefault="002574A3" w:rsidP="002574A3">
            <w:pPr>
              <w:pStyle w:val="TAL"/>
              <w:keepNext w:val="0"/>
              <w:keepLines w:val="0"/>
              <w:widowControl w:val="0"/>
              <w:rPr>
                <w:ins w:id="46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47" w:author="China Telecom" w:date="2024-08-06T23:31:00Z" w16du:dateUtc="2024-08-06T15:31:00Z">
              <w:r>
                <w:rPr>
                  <w:rFonts w:hint="eastAsia"/>
                  <w:lang w:eastAsia="zh-CN"/>
                </w:rPr>
                <w:t xml:space="preserve">. </w:t>
              </w:r>
            </w:ins>
          </w:p>
        </w:tc>
        <w:tc>
          <w:tcPr>
            <w:tcW w:w="1080" w:type="dxa"/>
          </w:tcPr>
          <w:p w14:paraId="5A8634B0" w14:textId="015FB4E3" w:rsidR="002574A3" w:rsidRPr="009B0A74" w:rsidRDefault="002574A3" w:rsidP="002574A3">
            <w:pPr>
              <w:pStyle w:val="TAC"/>
              <w:keepNext w:val="0"/>
              <w:keepLines w:val="0"/>
              <w:widowControl w:val="0"/>
              <w:rPr>
                <w:ins w:id="48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49" w:author="China Telecom" w:date="2024-08-06T23:31:00Z" w16du:dateUtc="2024-08-06T15:31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69A03141" w14:textId="77777777" w:rsidR="002574A3" w:rsidRPr="009B0A74" w:rsidRDefault="002574A3" w:rsidP="002574A3">
            <w:pPr>
              <w:pStyle w:val="TAC"/>
              <w:keepNext w:val="0"/>
              <w:keepLines w:val="0"/>
              <w:widowControl w:val="0"/>
              <w:rPr>
                <w:ins w:id="50" w:author="China Telecom" w:date="2024-08-06T23:31:00Z" w16du:dateUtc="2024-08-06T15:31:00Z"/>
                <w:rFonts w:cs="Arial"/>
                <w:szCs w:val="18"/>
                <w:lang w:eastAsia="ja-JP"/>
              </w:rPr>
            </w:pPr>
          </w:p>
        </w:tc>
      </w:tr>
      <w:tr w:rsidR="002574A3" w:rsidRPr="00EA5FA7" w14:paraId="27CE4374" w14:textId="77777777" w:rsidTr="006B55F8">
        <w:trPr>
          <w:ins w:id="51" w:author="China Telecom" w:date="2024-08-06T23:31:00Z"/>
        </w:trPr>
        <w:tc>
          <w:tcPr>
            <w:tcW w:w="2160" w:type="dxa"/>
          </w:tcPr>
          <w:p w14:paraId="77DC62B6" w14:textId="4FAB1E6A" w:rsidR="002574A3" w:rsidRPr="009B0A74" w:rsidRDefault="002574A3" w:rsidP="00C933D9">
            <w:pPr>
              <w:pStyle w:val="TAL"/>
              <w:keepNext w:val="0"/>
              <w:keepLines w:val="0"/>
              <w:widowControl w:val="0"/>
              <w:ind w:leftChars="150" w:left="300" w:firstLineChars="200" w:firstLine="360"/>
              <w:rPr>
                <w:ins w:id="52" w:author="China Telecom" w:date="2024-08-06T23:31:00Z" w16du:dateUtc="2024-08-06T15:31:00Z"/>
                <w:lang w:eastAsia="ja-JP"/>
              </w:rPr>
            </w:pPr>
            <w:ins w:id="53" w:author="China Telecom" w:date="2024-08-06T23:31:00Z" w16du:dateUtc="2024-08-06T15:31:00Z">
              <w:r w:rsidRPr="00EA5FA7"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</w:tcPr>
          <w:p w14:paraId="5CC3D740" w14:textId="72BA99F4" w:rsidR="002574A3" w:rsidRPr="00104884" w:rsidRDefault="002574A3" w:rsidP="002574A3">
            <w:pPr>
              <w:pStyle w:val="TAL"/>
              <w:keepNext w:val="0"/>
              <w:keepLines w:val="0"/>
              <w:widowControl w:val="0"/>
              <w:rPr>
                <w:ins w:id="54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55" w:author="China Telecom" w:date="2024-08-06T23:31:00Z" w16du:dateUtc="2024-08-06T15:31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6025AB42" w14:textId="77777777" w:rsidR="002574A3" w:rsidRPr="00EA5FA7" w:rsidRDefault="002574A3" w:rsidP="002574A3">
            <w:pPr>
              <w:pStyle w:val="TAL"/>
              <w:keepNext w:val="0"/>
              <w:keepLines w:val="0"/>
              <w:widowControl w:val="0"/>
              <w:rPr>
                <w:ins w:id="56" w:author="China Telecom" w:date="2024-08-06T23:31:00Z" w16du:dateUtc="2024-08-06T15:31:00Z"/>
                <w:i/>
                <w:lang w:eastAsia="ja-JP"/>
              </w:rPr>
            </w:pPr>
          </w:p>
        </w:tc>
        <w:tc>
          <w:tcPr>
            <w:tcW w:w="1512" w:type="dxa"/>
          </w:tcPr>
          <w:p w14:paraId="7BB11BF3" w14:textId="77777777" w:rsidR="002574A3" w:rsidRPr="00EA5FA7" w:rsidRDefault="002574A3" w:rsidP="002574A3">
            <w:pPr>
              <w:pStyle w:val="TAL"/>
              <w:keepNext w:val="0"/>
              <w:keepLines w:val="0"/>
              <w:widowControl w:val="0"/>
              <w:rPr>
                <w:ins w:id="57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58" w:author="China Telecom" w:date="2024-08-06T23:31:00Z" w16du:dateUtc="2024-08-06T15:31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2027EA3B" w14:textId="548A3249" w:rsidR="002574A3" w:rsidRPr="009B0A74" w:rsidRDefault="002574A3" w:rsidP="002574A3">
            <w:pPr>
              <w:pStyle w:val="TAL"/>
              <w:keepNext w:val="0"/>
              <w:keepLines w:val="0"/>
              <w:widowControl w:val="0"/>
              <w:rPr>
                <w:ins w:id="59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60" w:author="China Telecom" w:date="2024-08-06T23:31:00Z" w16du:dateUtc="2024-08-06T15:31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36519873" w14:textId="77777777" w:rsidR="002574A3" w:rsidRPr="009B0A74" w:rsidRDefault="002574A3" w:rsidP="002574A3">
            <w:pPr>
              <w:pStyle w:val="TAL"/>
              <w:keepNext w:val="0"/>
              <w:keepLines w:val="0"/>
              <w:widowControl w:val="0"/>
              <w:rPr>
                <w:ins w:id="61" w:author="China Telecom" w:date="2024-08-06T23:31:00Z" w16du:dateUtc="2024-08-06T15:31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3524466" w14:textId="54B801D8" w:rsidR="002574A3" w:rsidRPr="009B0A74" w:rsidRDefault="002574A3" w:rsidP="002574A3">
            <w:pPr>
              <w:pStyle w:val="TAC"/>
              <w:keepNext w:val="0"/>
              <w:keepLines w:val="0"/>
              <w:widowControl w:val="0"/>
              <w:rPr>
                <w:ins w:id="62" w:author="China Telecom" w:date="2024-08-06T23:31:00Z" w16du:dateUtc="2024-08-06T15:31:00Z"/>
                <w:rFonts w:cs="Arial"/>
                <w:szCs w:val="18"/>
                <w:lang w:eastAsia="ja-JP"/>
              </w:rPr>
            </w:pPr>
            <w:ins w:id="63" w:author="China Telecom" w:date="2024-08-06T23:31:00Z" w16du:dateUtc="2024-08-06T15:31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3616E7FA" w14:textId="77777777" w:rsidR="002574A3" w:rsidRPr="009B0A74" w:rsidRDefault="002574A3" w:rsidP="002574A3">
            <w:pPr>
              <w:pStyle w:val="TAC"/>
              <w:keepNext w:val="0"/>
              <w:keepLines w:val="0"/>
              <w:widowControl w:val="0"/>
              <w:rPr>
                <w:ins w:id="64" w:author="China Telecom" w:date="2024-08-06T23:31:00Z" w16du:dateUtc="2024-08-06T15:31:00Z"/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253420B7" w14:textId="77777777" w:rsidTr="006B55F8">
        <w:tc>
          <w:tcPr>
            <w:tcW w:w="2160" w:type="dxa"/>
          </w:tcPr>
          <w:p w14:paraId="567FAC66" w14:textId="77777777" w:rsidR="007944BD" w:rsidRPr="0030753D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i/>
                <w:iCs/>
                <w:lang w:eastAsia="ja-JP"/>
              </w:rPr>
            </w:pPr>
            <w:r w:rsidRPr="0030753D">
              <w:rPr>
                <w:rFonts w:cs="Arial"/>
                <w:i/>
                <w:iCs/>
                <w:szCs w:val="18"/>
                <w:lang w:eastAsia="ja-JP"/>
              </w:rPr>
              <w:t>&gt;</w:t>
            </w:r>
            <w:r w:rsidRPr="00FE182D">
              <w:rPr>
                <w:rFonts w:cs="Arial"/>
                <w:i/>
                <w:iCs/>
                <w:szCs w:val="18"/>
                <w:lang w:eastAsia="ja-JP"/>
              </w:rPr>
              <w:t>NR-U</w:t>
            </w:r>
          </w:p>
        </w:tc>
        <w:tc>
          <w:tcPr>
            <w:tcW w:w="1080" w:type="dxa"/>
          </w:tcPr>
          <w:p w14:paraId="7B0599CC" w14:textId="77777777" w:rsidR="007944BD" w:rsidRPr="001048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0EA11A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EB43F42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3EBB006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3CCC958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25515DA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944BD" w:rsidRPr="00EA5FA7" w14:paraId="624B8C83" w14:textId="77777777" w:rsidTr="006B55F8">
        <w:tc>
          <w:tcPr>
            <w:tcW w:w="2160" w:type="dxa"/>
          </w:tcPr>
          <w:p w14:paraId="5BD7E21F" w14:textId="77777777" w:rsidR="007944BD" w:rsidRPr="0030753D" w:rsidRDefault="007944BD" w:rsidP="006B55F8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040AB0B5" w14:textId="77777777" w:rsidR="007944BD" w:rsidRPr="001048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929C36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1..&lt; </w:t>
            </w:r>
            <w:proofErr w:type="spellStart"/>
            <w:r w:rsidRPr="006A6F20">
              <w:rPr>
                <w:i/>
                <w:lang w:eastAsia="ja-JP"/>
              </w:rPr>
              <w:t>maxnoofNR-UChannelIDs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2393FD9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95338FB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8BDC428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31B1D9B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27D76235" w14:textId="77777777" w:rsidTr="006B55F8">
        <w:tc>
          <w:tcPr>
            <w:tcW w:w="2160" w:type="dxa"/>
          </w:tcPr>
          <w:p w14:paraId="075A6931" w14:textId="77777777" w:rsidR="007944BD" w:rsidRPr="0030753D" w:rsidRDefault="007944BD" w:rsidP="006B55F8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328229FC" w14:textId="77777777" w:rsidR="007944BD" w:rsidRPr="001048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691705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48F20CE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1EA53F5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5A39EAA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10AD698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2B00FF0D" w14:textId="77777777" w:rsidTr="006B55F8">
        <w:tc>
          <w:tcPr>
            <w:tcW w:w="2160" w:type="dxa"/>
          </w:tcPr>
          <w:p w14:paraId="0CDF4EB1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6DDAA20E" w14:textId="77777777" w:rsidR="007944BD" w:rsidRPr="001048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787F768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62B4898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INTEGER (1..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maxnoofNR-UChannelIDs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, …)</w:t>
            </w:r>
          </w:p>
        </w:tc>
        <w:tc>
          <w:tcPr>
            <w:tcW w:w="1728" w:type="dxa"/>
          </w:tcPr>
          <w:p w14:paraId="358CB3C7" w14:textId="77777777" w:rsidR="007944BD" w:rsidRPr="006A6F20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71D9BAD9" w14:textId="77777777" w:rsidR="007944BD" w:rsidRPr="006A6F20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  <w:p w14:paraId="48E203B4" w14:textId="77777777" w:rsidR="007944BD" w:rsidRPr="006A6F20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Value 1 represents the first part of the NR-U Channel Bandwidth on which a channel access procedure is performed. Value 2 represents the second part of the NR-U Channel Bandwidth on which a channel access procedure is performed, and </w:t>
            </w:r>
            <w:r w:rsidRPr="006A6F20">
              <w:rPr>
                <w:rFonts w:cs="Arial"/>
                <w:szCs w:val="18"/>
                <w:lang w:eastAsia="ja-JP"/>
              </w:rPr>
              <w:lastRenderedPageBreak/>
              <w:t>so on.</w:t>
            </w:r>
          </w:p>
          <w:p w14:paraId="21B4E762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41D7005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685F4C5A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1381CCD3" w14:textId="77777777" w:rsidTr="006B55F8">
        <w:tc>
          <w:tcPr>
            <w:tcW w:w="2160" w:type="dxa"/>
          </w:tcPr>
          <w:p w14:paraId="60454DD8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5DC8332E" w14:textId="77777777" w:rsidR="007944BD" w:rsidRPr="001048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460522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E3BEE2B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INTEGER (0..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maxNRARFCN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3C2CBF36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It represents the centre frequency of the NR-U Channel Bandwidth</w:t>
            </w:r>
            <w:r>
              <w:rPr>
                <w:rFonts w:cs="Arial"/>
                <w:szCs w:val="18"/>
                <w:lang w:eastAsia="ja-JP"/>
              </w:rPr>
              <w:t xml:space="preserve"> for NR bands restricted to operation with shared spectrum channel access, as defined in TS 37.213 [46]</w:t>
            </w:r>
            <w:r w:rsidRPr="006A6F20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>Allowed</w:t>
            </w:r>
            <w:r w:rsidRPr="006A6F20">
              <w:rPr>
                <w:rFonts w:cs="Arial"/>
                <w:szCs w:val="18"/>
                <w:lang w:eastAsia="ja-JP"/>
              </w:rPr>
              <w:t xml:space="preserve"> values </w:t>
            </w:r>
            <w:r>
              <w:rPr>
                <w:rFonts w:cs="Arial"/>
                <w:szCs w:val="18"/>
                <w:lang w:eastAsia="ja-JP"/>
              </w:rPr>
              <w:t xml:space="preserve">are </w:t>
            </w:r>
            <w:r w:rsidRPr="006A6F20">
              <w:rPr>
                <w:rFonts w:cs="Arial"/>
                <w:szCs w:val="18"/>
                <w:lang w:eastAsia="ja-JP"/>
              </w:rPr>
              <w:t>specified in TS 38.101-1 [</w:t>
            </w:r>
            <w:r w:rsidRPr="006A6F20">
              <w:t>26</w:t>
            </w:r>
            <w:r>
              <w:t>]</w:t>
            </w:r>
            <w:r>
              <w:rPr>
                <w:rFonts w:cs="Arial"/>
                <w:szCs w:val="18"/>
                <w:lang w:eastAsia="ja-JP"/>
              </w:rPr>
              <w:t xml:space="preserve">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 w:rsidRPr="006A6F20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BB0616C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89627CD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4C928DC7" w14:textId="77777777" w:rsidTr="006B55F8">
        <w:tc>
          <w:tcPr>
            <w:tcW w:w="2160" w:type="dxa"/>
          </w:tcPr>
          <w:p w14:paraId="759B7CF6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6915E00D" w14:textId="77777777" w:rsidR="007944BD" w:rsidRPr="0010488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741482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E793264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(10MHz, 20MHz, 40MHz, 60 MHz, 80 MHz, …</w:t>
            </w:r>
            <w:r>
              <w:rPr>
                <w:rFonts w:cs="Arial"/>
                <w:szCs w:val="18"/>
                <w:lang w:eastAsia="ja-JP"/>
              </w:rPr>
              <w:t>, 100MHz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3A8F11B3" w14:textId="77777777" w:rsidR="007944BD" w:rsidRPr="009B0A74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DA6E51C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6B017EC" w14:textId="77777777" w:rsidR="007944BD" w:rsidRPr="009B0A7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6CC687CF" w14:textId="77777777" w:rsidTr="006B55F8">
        <w:tc>
          <w:tcPr>
            <w:tcW w:w="2160" w:type="dxa"/>
          </w:tcPr>
          <w:p w14:paraId="2D55EB5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5432B04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7A1E37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8A14618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E0AE11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cs="Arial"/>
                <w:szCs w:val="18"/>
                <w:lang w:eastAsia="ja-JP"/>
              </w:rPr>
              <w:t xml:space="preserve">Includes </w:t>
            </w:r>
            <w:r w:rsidRPr="00EA5FA7">
              <w:rPr>
                <w:rFonts w:cs="Arial"/>
                <w:szCs w:val="18"/>
                <w:lang w:eastAsia="ja-JP"/>
              </w:rPr>
              <w:t xml:space="preserve">the 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4269BEB7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DC65562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00B93A96" w14:textId="77777777" w:rsidTr="006B55F8">
        <w:tc>
          <w:tcPr>
            <w:tcW w:w="2160" w:type="dxa"/>
          </w:tcPr>
          <w:p w14:paraId="1755101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355791A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B7CB10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9A12EB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3789169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2134740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454DE5A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6E31568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944BD" w:rsidRPr="00EA5FA7" w14:paraId="6C1FB8F6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D1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F5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D9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48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87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032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7FF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944BD" w:rsidRPr="00EA5FA7" w14:paraId="02128BDB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1CB" w14:textId="77777777" w:rsidR="007944BD" w:rsidRPr="00FE182D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5E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33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 ..&lt;</w:t>
            </w:r>
            <w:proofErr w:type="spellStart"/>
            <w:r w:rsidRPr="00EA5FA7">
              <w:rPr>
                <w:i/>
                <w:lang w:eastAsia="ja-JP"/>
              </w:rPr>
              <w:t>maxnoofExtendedBPLMNs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BF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F8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D0E3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7EE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636B16B2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49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25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DC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CE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208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960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1C1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2C83DDE3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5D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0F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48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45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0338C23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9C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D94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8C6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7944BD" w:rsidRPr="00EA5FA7" w14:paraId="1530382F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BA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CB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D7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54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838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FBD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5DD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7944BD" w:rsidRPr="009F1484" w14:paraId="6E15C9F6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127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A34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29A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57F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1351B407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0AF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FA2" w14:textId="77777777" w:rsidR="007944BD" w:rsidRPr="009F148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D52" w14:textId="77777777" w:rsidR="007944BD" w:rsidRPr="009F1484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7944BD" w:rsidRPr="009F1484" w14:paraId="4A9372C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737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F15B95">
              <w:rPr>
                <w:rFonts w:cs="Arial"/>
                <w:szCs w:val="18"/>
                <w:lang w:eastAsia="ja-JP"/>
              </w:rPr>
              <w:t>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4C4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099" w14:textId="77777777" w:rsidR="007944BD" w:rsidRPr="009F1484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EEA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EF9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9BD" w14:textId="77777777" w:rsidR="007944BD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4FD" w14:textId="77777777" w:rsidR="007944BD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944BD" w:rsidRPr="00EA5FA7" w14:paraId="780EA08F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6A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13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299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D32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3F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EE6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D6F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944BD" w:rsidRPr="00EA5FA7" w14:paraId="17C70E57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8B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D9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71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EA5FA7">
              <w:rPr>
                <w:rFonts w:cs="Arial"/>
                <w:i/>
                <w:lang w:eastAsia="ja-JP"/>
              </w:rPr>
              <w:t>maxnoofBPLMNsNR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6F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C90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PLMN-IdentityInfoList</w:t>
            </w:r>
            <w:r w:rsidRPr="00EA5FA7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EA5FA7">
              <w:rPr>
                <w:rFonts w:eastAsia="宋体"/>
                <w:noProof/>
              </w:rPr>
              <w:t xml:space="preserve">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</w:t>
            </w:r>
            <w:r w:rsidRPr="00EA5FA7">
              <w:rPr>
                <w:rFonts w:eastAsia="宋体"/>
                <w:noProof/>
              </w:rPr>
              <w:lastRenderedPageBreak/>
              <w:t xml:space="preserve">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9F7262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26630CE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FE8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DA2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7944BD" w:rsidRPr="00EA5FA7" w14:paraId="3FA5AD94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4F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B1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0A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81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1BD01E1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41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929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C36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64BC8B04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5D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E9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55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96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1BD0E51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5F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124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A32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67EDA323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3E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A8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D1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2EB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EA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39A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5AF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2DE75887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A6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DF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E3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1F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1B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3F9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468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02D199F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85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F3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E4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47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6EA33E1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DD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FFF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504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00C4934B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4C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5D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E41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C6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DA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664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BA7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7944BD" w:rsidRPr="00EA5FA7" w14:paraId="1EE4D68F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DD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6F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740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BA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D2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D3B1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02B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7944BD" w:rsidRPr="00EA5FA7" w14:paraId="09BC61EF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39F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30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C5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C1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E5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BC0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269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7944BD" w:rsidRPr="00EA5FA7" w14:paraId="5DD768DA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4DC" w14:textId="77777777" w:rsidR="007944BD" w:rsidRPr="00FF5F3F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6E4" w14:textId="77777777" w:rsidR="007944BD" w:rsidRPr="00FF5F3F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0C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F07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CF2" w14:textId="77777777" w:rsidR="007944BD" w:rsidRPr="00FF5F3F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BBD" w14:textId="77777777" w:rsidR="007944BD" w:rsidRPr="00FF5F3F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AF8" w14:textId="77777777" w:rsidR="007944BD" w:rsidRPr="00FF5F3F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7944BD" w:rsidRPr="00EA5FA7" w14:paraId="66D23FEB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E7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4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92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F37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Set ID</w:t>
            </w:r>
          </w:p>
          <w:p w14:paraId="6BA7089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lastRenderedPageBreak/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29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lastRenderedPageBreak/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</w:t>
            </w:r>
            <w:r w:rsidRPr="00EA5FA7">
              <w:rPr>
                <w:rFonts w:cs="Arial"/>
                <w:szCs w:val="18"/>
                <w:lang w:eastAsia="zh-CN"/>
              </w:rPr>
              <w:lastRenderedPageBreak/>
              <w:t xml:space="preserve">the associated 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303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9DA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7944BD" w:rsidRPr="00EA5FA7" w14:paraId="0BFBFEE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E6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BB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A6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C3B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Set ID</w:t>
            </w:r>
          </w:p>
          <w:p w14:paraId="6999D2F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E4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687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D62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7944BD" w:rsidRPr="00EA5FA7" w14:paraId="502EBEE5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3B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6D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097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4154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08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84C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7BB" w14:textId="77777777" w:rsidR="007944BD" w:rsidRPr="00EA5FA7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356F2">
              <w:t>ignore</w:t>
            </w:r>
          </w:p>
        </w:tc>
      </w:tr>
      <w:tr w:rsidR="007944BD" w:rsidRPr="00EA5FA7" w14:paraId="6DD0A9D3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287D" w14:textId="77777777" w:rsidR="007944BD" w:rsidRPr="000356F2" w:rsidRDefault="007944BD" w:rsidP="006B55F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053" w14:textId="77777777" w:rsidR="007944BD" w:rsidRPr="000356F2" w:rsidRDefault="007944BD" w:rsidP="006B55F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CC9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9A5" w14:textId="77777777" w:rsidR="007944BD" w:rsidRDefault="007944BD" w:rsidP="006B55F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62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E14" w14:textId="77777777" w:rsidR="007944BD" w:rsidRPr="000356F2" w:rsidRDefault="007944BD" w:rsidP="006B55F8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06C" w14:textId="77777777" w:rsidR="007944BD" w:rsidRPr="000356F2" w:rsidRDefault="007944BD" w:rsidP="006B55F8">
            <w:pPr>
              <w:pStyle w:val="TAC"/>
              <w:keepNext w:val="0"/>
              <w:keepLines w:val="0"/>
              <w:widowControl w:val="0"/>
            </w:pPr>
            <w:r w:rsidRPr="0059460A">
              <w:rPr>
                <w:lang w:val="en-US"/>
              </w:rPr>
              <w:t>ignore</w:t>
            </w:r>
          </w:p>
        </w:tc>
      </w:tr>
      <w:tr w:rsidR="007944BD" w:rsidRPr="00EA5FA7" w14:paraId="7765CA1B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580" w14:textId="77777777" w:rsidR="007944BD" w:rsidRPr="000356F2" w:rsidRDefault="007944BD" w:rsidP="006B55F8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775" w14:textId="77777777" w:rsidR="007944BD" w:rsidRPr="000356F2" w:rsidRDefault="007944BD" w:rsidP="006B55F8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C5D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952C" w14:textId="77777777" w:rsidR="007944BD" w:rsidRDefault="007944BD" w:rsidP="006B55F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D9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C28" w14:textId="77777777" w:rsidR="007944BD" w:rsidRPr="000356F2" w:rsidRDefault="007944BD" w:rsidP="006B55F8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682" w14:textId="77777777" w:rsidR="007944BD" w:rsidRPr="000356F2" w:rsidRDefault="007944BD" w:rsidP="006B55F8">
            <w:pPr>
              <w:pStyle w:val="TAC"/>
              <w:keepNext w:val="0"/>
              <w:keepLines w:val="0"/>
              <w:widowControl w:val="0"/>
            </w:pPr>
            <w:r w:rsidRPr="00597C64">
              <w:rPr>
                <w:lang w:eastAsia="zh-CN"/>
              </w:rPr>
              <w:t>ignore</w:t>
            </w:r>
          </w:p>
        </w:tc>
      </w:tr>
      <w:tr w:rsidR="007944BD" w:rsidRPr="00EA5FA7" w14:paraId="56576BF8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8C5" w14:textId="77777777" w:rsidR="007944BD" w:rsidRPr="003658EE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3E4" w14:textId="77777777" w:rsidR="007944BD" w:rsidRPr="003658EE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FC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55A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08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DD9" w14:textId="77777777" w:rsidR="007944BD" w:rsidRPr="00A70CC8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E60" w14:textId="77777777" w:rsidR="007944BD" w:rsidRPr="00597C64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7944BD" w:rsidRPr="00EA5FA7" w14:paraId="4630CA9E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3CA" w14:textId="77777777" w:rsidR="007944BD" w:rsidRPr="004C2D79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F67" w14:textId="77777777" w:rsidR="007944BD" w:rsidRPr="004C2D79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F0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BFC3" w14:textId="77777777" w:rsidR="007944BD" w:rsidRPr="004C2D79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0B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E6B" w14:textId="77777777" w:rsidR="007944BD" w:rsidRPr="004C2D79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BB5" w14:textId="77777777" w:rsidR="007944BD" w:rsidRPr="004C2D79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  <w:tr w:rsidR="007944BD" w:rsidRPr="00EA5FA7" w14:paraId="729D68A2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DD66" w14:textId="77777777" w:rsidR="007944BD" w:rsidRPr="0030753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 w:rsidRPr="0030753D">
              <w:rPr>
                <w:b/>
                <w:bCs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F44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C0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DA11D0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DA11D0">
              <w:rPr>
                <w:rFonts w:cs="Arial"/>
                <w:i/>
                <w:lang w:eastAsia="ja-JP"/>
              </w:rPr>
              <w:t>maxnoof</w:t>
            </w:r>
            <w:r w:rsidRPr="00DA11D0">
              <w:rPr>
                <w:rFonts w:cs="Arial" w:hint="eastAsia"/>
                <w:i/>
                <w:lang w:eastAsia="zh-CN"/>
              </w:rPr>
              <w:t>MBS</w:t>
            </w:r>
            <w:proofErr w:type="spellEnd"/>
            <w:r w:rsidRPr="00DA11D0">
              <w:rPr>
                <w:rFonts w:cs="Arial" w:hint="eastAsia"/>
                <w:i/>
                <w:lang w:val="en-US" w:eastAsia="zh-CN"/>
              </w:rPr>
              <w:t>FSA</w:t>
            </w:r>
            <w:r w:rsidRPr="00DA11D0"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1C1" w14:textId="77777777" w:rsidR="007944BD" w:rsidRPr="000274DA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833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 w:hint="eastAsia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342" w14:textId="77777777" w:rsidR="007944BD" w:rsidRPr="00303BA0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6CD" w14:textId="77777777" w:rsidR="007944BD" w:rsidRPr="00303BA0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ignore</w:t>
            </w:r>
          </w:p>
        </w:tc>
      </w:tr>
      <w:tr w:rsidR="007944BD" w:rsidRPr="00EA5FA7" w14:paraId="16A9CEEF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79B" w14:textId="77777777" w:rsidR="007944BD" w:rsidRPr="00DF1C37" w:rsidRDefault="007944BD" w:rsidP="006B55F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lang w:eastAsia="zh-CN"/>
              </w:rPr>
            </w:pPr>
            <w:r w:rsidRPr="00DA11D0">
              <w:t>&gt;</w:t>
            </w:r>
            <w:r w:rsidRPr="00DA11D0">
              <w:rPr>
                <w:rFonts w:hint="eastAsia"/>
                <w:lang w:eastAsia="zh-CN"/>
              </w:rPr>
              <w:t>MBS</w:t>
            </w:r>
            <w:r w:rsidRPr="00DA11D0">
              <w:t xml:space="preserve"> </w:t>
            </w:r>
            <w:r w:rsidRPr="00DA11D0">
              <w:rPr>
                <w:rFonts w:hint="eastAsia"/>
                <w:lang w:eastAsia="zh-CN"/>
              </w:rPr>
              <w:t>Frequency Selection</w:t>
            </w:r>
            <w:r w:rsidRPr="00DA11D0">
              <w:rPr>
                <w:rFonts w:hint="eastAsia"/>
                <w:lang w:val="en-US" w:eastAsia="zh-CN"/>
              </w:rPr>
              <w:t xml:space="preserve"> </w:t>
            </w:r>
            <w:r w:rsidRPr="00DA11D0">
              <w:rPr>
                <w:rFonts w:hint="eastAsia"/>
                <w:lang w:eastAsia="zh-CN"/>
              </w:rPr>
              <w:t xml:space="preserve">Area </w:t>
            </w:r>
            <w:r w:rsidRPr="00DA11D0"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663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CD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B30" w14:textId="77777777" w:rsidR="007944BD" w:rsidRPr="000274DA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t>OCTET STRING(</w:t>
            </w:r>
            <w:r w:rsidRPr="00DA11D0">
              <w:rPr>
                <w:rFonts w:hint="eastAsia"/>
                <w:lang w:val="en-US" w:eastAsia="zh-CN"/>
              </w:rPr>
              <w:t>3</w:t>
            </w:r>
            <w:r w:rsidRPr="00DA11D0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909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DFC" w14:textId="77777777" w:rsidR="007944BD" w:rsidRPr="00303BA0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615" w14:textId="77777777" w:rsidR="007944BD" w:rsidRPr="00303BA0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944BD" w:rsidRPr="00EA5FA7" w14:paraId="6B1949C8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6F5C" w14:textId="77777777" w:rsidR="007944BD" w:rsidRPr="00DA11D0" w:rsidRDefault="007944BD" w:rsidP="006B55F8">
            <w:pPr>
              <w:pStyle w:val="TAL"/>
              <w:keepNext w:val="0"/>
              <w:keepLines w:val="0"/>
              <w:widowControl w:val="0"/>
            </w:pPr>
            <w:proofErr w:type="spellStart"/>
            <w:r w:rsidRPr="00845605">
              <w:rPr>
                <w:rFonts w:cs="Arial"/>
              </w:rPr>
              <w:t>RedCap</w:t>
            </w:r>
            <w:proofErr w:type="spellEnd"/>
            <w:r w:rsidRPr="00845605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94F" w14:textId="77777777" w:rsidR="007944BD" w:rsidRPr="00DA11D0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560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79C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3015" w14:textId="77777777" w:rsidR="007944BD" w:rsidRPr="00DA11D0" w:rsidRDefault="007944BD" w:rsidP="006B55F8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940" w14:textId="77777777" w:rsidR="007944BD" w:rsidRPr="00845605" w:rsidRDefault="007944BD" w:rsidP="006B55F8">
            <w:pPr>
              <w:pStyle w:val="TAL"/>
              <w:keepNext w:val="0"/>
              <w:keepLines w:val="0"/>
              <w:widowControl w:val="0"/>
            </w:pPr>
            <w:r w:rsidRPr="00845605">
              <w:t xml:space="preserve">The presence of this IE indicates that the </w:t>
            </w:r>
            <w:proofErr w:type="spellStart"/>
            <w:r w:rsidRPr="00845605">
              <w:t>intraFreqReselectionRedCap</w:t>
            </w:r>
            <w:proofErr w:type="spellEnd"/>
            <w:r w:rsidRPr="00845605">
              <w:t xml:space="preserve"> IE is broadcast in SIB1 of the corresponding cell,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4FF98B00" w14:textId="77777777" w:rsidR="007944BD" w:rsidRPr="00845605" w:rsidRDefault="007944BD" w:rsidP="006B55F8">
            <w:pPr>
              <w:pStyle w:val="TAL"/>
              <w:keepNext w:val="0"/>
              <w:keepLines w:val="0"/>
              <w:widowControl w:val="0"/>
            </w:pPr>
            <w:r w:rsidRPr="00845605">
              <w:t xml:space="preserve">Each position in the bitmap indicates which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UEs are allowed access, according to the setting of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barring indicators in SIB1,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3356552B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45605">
              <w:rPr>
                <w:rFonts w:cs="Arial"/>
                <w:szCs w:val="18"/>
              </w:rPr>
              <w:t>First bit = 1Rx, second bit = 2Rx,</w:t>
            </w:r>
          </w:p>
          <w:p w14:paraId="120E281E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proofErr w:type="spellStart"/>
            <w:r>
              <w:rPr>
                <w:rFonts w:eastAsia="宋体"/>
                <w:lang w:val="en-US" w:eastAsia="zh-CN"/>
              </w:rPr>
              <w:t>halfDuplex</w:t>
            </w:r>
            <w:proofErr w:type="spellEnd"/>
            <w:r>
              <w:rPr>
                <w:rFonts w:eastAsia="宋体"/>
                <w:lang w:val="en-US" w:eastAsia="zh-CN"/>
              </w:rPr>
              <w:t>,</w:t>
            </w:r>
          </w:p>
          <w:p w14:paraId="4425C40A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45605"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5DC" w14:textId="77777777" w:rsidR="007944BD" w:rsidRPr="00DA11D0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E25" w14:textId="77777777" w:rsidR="007944BD" w:rsidRPr="00303BA0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7944BD" w:rsidRPr="00EA5FA7" w14:paraId="52928B49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D6A" w14:textId="77777777" w:rsidR="007944BD" w:rsidRPr="00845605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7C3CE0">
              <w:rPr>
                <w:rFonts w:cs="Arial"/>
              </w:rPr>
              <w:t>eRedCap</w:t>
            </w:r>
            <w:proofErr w:type="spellEnd"/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ABF" w14:textId="77777777" w:rsidR="007944BD" w:rsidRPr="00845605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FB1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BCE1" w14:textId="77777777" w:rsidR="007944BD" w:rsidRPr="00845605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C3CE0">
              <w:rPr>
                <w:rFonts w:cs="Arial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CEF" w14:textId="77777777" w:rsidR="007944BD" w:rsidRPr="002110DE" w:rsidRDefault="007944BD" w:rsidP="006B55F8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The presence of this IE indicates that the </w:t>
            </w:r>
            <w:proofErr w:type="spellStart"/>
            <w:r w:rsidRPr="00BC079A">
              <w:rPr>
                <w:i/>
              </w:rPr>
              <w:t>intraFreqReselection-eRedCap</w:t>
            </w:r>
            <w:proofErr w:type="spellEnd"/>
            <w:r w:rsidRPr="002110DE">
              <w:t xml:space="preserve"> IE is broadcast in SIB1 of the corresponding cell,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1A808DEE" w14:textId="77777777" w:rsidR="007944BD" w:rsidRPr="002110DE" w:rsidRDefault="007944BD" w:rsidP="006B55F8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Each position in the bitmap indicates which </w:t>
            </w:r>
            <w:proofErr w:type="spellStart"/>
            <w:r w:rsidRPr="002110DE">
              <w:t>eRedCap</w:t>
            </w:r>
            <w:proofErr w:type="spellEnd"/>
            <w:r w:rsidRPr="002110DE">
              <w:t xml:space="preserve"> UEs are allowed access, </w:t>
            </w:r>
            <w:r w:rsidRPr="002110DE">
              <w:lastRenderedPageBreak/>
              <w:t xml:space="preserve">according to the setting of </w:t>
            </w:r>
            <w:r>
              <w:t xml:space="preserve">the </w:t>
            </w:r>
            <w:r w:rsidRPr="002110DE">
              <w:t>barring indicators in SIB1,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50D195AA" w14:textId="77777777" w:rsidR="007944BD" w:rsidRPr="002110DE" w:rsidRDefault="007944BD" w:rsidP="006B55F8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First bit = 1Rx, </w:t>
            </w:r>
          </w:p>
          <w:p w14:paraId="13676910" w14:textId="77777777" w:rsidR="007944BD" w:rsidRPr="002110DE" w:rsidRDefault="007944BD" w:rsidP="006B55F8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second bit = 2Rx, </w:t>
            </w:r>
            <w:r>
              <w:t>third bit=half-duplex,</w:t>
            </w:r>
          </w:p>
          <w:p w14:paraId="0136372D" w14:textId="77777777" w:rsidR="007944BD" w:rsidRPr="00845605" w:rsidRDefault="007944BD" w:rsidP="006B55F8">
            <w:pPr>
              <w:pStyle w:val="TAL"/>
              <w:keepNext w:val="0"/>
              <w:keepLines w:val="0"/>
              <w:widowControl w:val="0"/>
            </w:pPr>
            <w:r w:rsidRPr="002110DE"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AD8" w14:textId="77777777" w:rsidR="007944BD" w:rsidRPr="00845605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B5D" w14:textId="77777777" w:rsidR="007944BD" w:rsidRPr="00845605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7944BD" w:rsidRPr="00EA5FA7" w14:paraId="28CFB59D" w14:textId="77777777" w:rsidTr="006B55F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F3E" w14:textId="77777777" w:rsidR="007944BD" w:rsidRPr="007C3CE0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118E" w14:textId="77777777" w:rsidR="007944BD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AD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F07" w14:textId="77777777" w:rsidR="007944BD" w:rsidRPr="007C3CE0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411" w14:textId="77777777" w:rsidR="007944BD" w:rsidRPr="002110DE" w:rsidRDefault="007944BD" w:rsidP="006B55F8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rFonts w:eastAsia="宋体"/>
                <w:lang w:val="en-US" w:eastAsia="zh-CN"/>
              </w:rPr>
              <w:t xml:space="preserve">Corresponds to information provided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cellBarred2RxXR</w:t>
            </w:r>
            <w:r w:rsidRPr="00BB65EC">
              <w:rPr>
                <w:rFonts w:eastAsia="宋体"/>
                <w:lang w:val="en-US" w:eastAsia="zh-CN"/>
              </w:rPr>
              <w:t xml:space="preserve"> contained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SIB1</w:t>
            </w:r>
            <w:r w:rsidRPr="00BB65EC">
              <w:rPr>
                <w:rFonts w:eastAsia="宋体"/>
                <w:lang w:val="en-US" w:eastAsia="zh-CN"/>
              </w:rPr>
              <w:t xml:space="preserve"> message as defined in TS 38.331 [8]</w:t>
            </w:r>
            <w:r w:rsidRPr="002D79C1">
              <w:rPr>
                <w:rFonts w:eastAsia="宋体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6AD" w14:textId="77777777" w:rsidR="007944BD" w:rsidRPr="00845605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0745" w14:textId="77777777" w:rsidR="007944BD" w:rsidRPr="00845605" w:rsidRDefault="007944BD" w:rsidP="006B55F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</w:tbl>
    <w:p w14:paraId="43770FD1" w14:textId="77777777" w:rsidR="007944BD" w:rsidRPr="00EA5FA7" w:rsidRDefault="007944BD" w:rsidP="007944BD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944BD" w:rsidRPr="00EA5FA7" w14:paraId="0AC0641D" w14:textId="77777777" w:rsidTr="006B55F8">
        <w:tc>
          <w:tcPr>
            <w:tcW w:w="3686" w:type="dxa"/>
          </w:tcPr>
          <w:p w14:paraId="49A69F37" w14:textId="77777777" w:rsidR="007944BD" w:rsidRPr="00EA5FA7" w:rsidRDefault="007944B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836D61A" w14:textId="77777777" w:rsidR="007944BD" w:rsidRPr="00EA5FA7" w:rsidRDefault="007944BD" w:rsidP="006B55F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7944BD" w:rsidRPr="00EA5FA7" w14:paraId="48D271E5" w14:textId="77777777" w:rsidTr="006B55F8">
        <w:tc>
          <w:tcPr>
            <w:tcW w:w="3686" w:type="dxa"/>
          </w:tcPr>
          <w:p w14:paraId="11CD56A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0D81D4EE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7944BD" w:rsidRPr="00EA5FA7" w14:paraId="561B607A" w14:textId="77777777" w:rsidTr="006B55F8">
        <w:tc>
          <w:tcPr>
            <w:tcW w:w="3686" w:type="dxa"/>
          </w:tcPr>
          <w:p w14:paraId="4C684A50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57F7BD0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7944BD" w:rsidRPr="00EA5FA7" w14:paraId="41E579A8" w14:textId="77777777" w:rsidTr="006B55F8">
        <w:tc>
          <w:tcPr>
            <w:tcW w:w="3686" w:type="dxa"/>
          </w:tcPr>
          <w:p w14:paraId="7351053B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06428B45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7944BD" w:rsidRPr="00EA5FA7" w14:paraId="197C1855" w14:textId="77777777" w:rsidTr="006B55F8">
        <w:tc>
          <w:tcPr>
            <w:tcW w:w="3686" w:type="dxa"/>
          </w:tcPr>
          <w:p w14:paraId="1B790696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A6F20">
              <w:t>maxnoofNR-UChannelIDs</w:t>
            </w:r>
            <w:proofErr w:type="spellEnd"/>
          </w:p>
        </w:tc>
        <w:tc>
          <w:tcPr>
            <w:tcW w:w="5670" w:type="dxa"/>
          </w:tcPr>
          <w:p w14:paraId="0CFE7932" w14:textId="77777777" w:rsidR="007944BD" w:rsidRPr="00EA5FA7" w:rsidRDefault="007944BD" w:rsidP="006B55F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7944BD" w:rsidRPr="00EA5FA7" w14:paraId="67064613" w14:textId="77777777" w:rsidTr="006B55F8">
        <w:tc>
          <w:tcPr>
            <w:tcW w:w="3686" w:type="dxa"/>
          </w:tcPr>
          <w:p w14:paraId="48BE2BF3" w14:textId="77777777" w:rsidR="007944BD" w:rsidRPr="006A6F20" w:rsidRDefault="007944BD" w:rsidP="006B55F8">
            <w:pPr>
              <w:pStyle w:val="TAL"/>
              <w:keepNext w:val="0"/>
              <w:keepLines w:val="0"/>
              <w:widowControl w:val="0"/>
            </w:pPr>
            <w:proofErr w:type="spellStart"/>
            <w:r w:rsidRPr="00DA11D0">
              <w:rPr>
                <w:rFonts w:hint="eastAsia"/>
                <w:lang w:eastAsia="ja-JP"/>
              </w:rPr>
              <w:t>maxnoofMBSFSAs</w:t>
            </w:r>
            <w:proofErr w:type="spellEnd"/>
          </w:p>
        </w:tc>
        <w:tc>
          <w:tcPr>
            <w:tcW w:w="5670" w:type="dxa"/>
          </w:tcPr>
          <w:p w14:paraId="42A8F686" w14:textId="77777777" w:rsidR="007944BD" w:rsidRPr="006A6F20" w:rsidRDefault="007944BD" w:rsidP="006B55F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76BB271B" w14:textId="77777777" w:rsidR="007944BD" w:rsidRPr="00EA5FA7" w:rsidRDefault="007944BD" w:rsidP="007944BD">
      <w:pPr>
        <w:widowControl w:val="0"/>
      </w:pPr>
    </w:p>
    <w:p w14:paraId="70D3454D" w14:textId="3E1F17F8" w:rsidR="00723309" w:rsidRDefault="00723309" w:rsidP="00723309">
      <w:r>
        <w:t>//////////////////////////////////////////////////////////////irrelevant operations skipped/////////////////////////////////////////////////////////////////////</w:t>
      </w:r>
    </w:p>
    <w:p w14:paraId="5BEA7B06" w14:textId="1E057F52" w:rsidR="00723309" w:rsidRDefault="00E67399" w:rsidP="00E67399">
      <w:pPr>
        <w:pStyle w:val="3"/>
      </w:pPr>
      <w:bookmarkStart w:id="65" w:name="_Toc170761606"/>
      <w:r w:rsidRPr="00EA5FA7">
        <w:t>9.4.5</w:t>
      </w:r>
      <w:r w:rsidRPr="00EA5FA7">
        <w:tab/>
        <w:t>Information Element Definitions</w:t>
      </w:r>
      <w:bookmarkEnd w:id="65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119EDCA6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6838ADF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F735A30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757C0BA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1C895885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C159B97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3FECF50" w14:textId="77777777" w:rsidR="005B134E" w:rsidRPr="00EA5FA7" w:rsidRDefault="005B134E" w:rsidP="005B134E">
      <w:pPr>
        <w:pStyle w:val="PL"/>
        <w:rPr>
          <w:snapToGrid w:val="0"/>
        </w:rPr>
      </w:pPr>
    </w:p>
    <w:p w14:paraId="216419A3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1838596F" w14:textId="77777777" w:rsidR="005B134E" w:rsidRPr="00EA5FA7" w:rsidRDefault="005B134E" w:rsidP="005B134E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itu-t</w:t>
      </w:r>
      <w:proofErr w:type="spell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44CBBB49" w14:textId="77777777" w:rsidR="005B134E" w:rsidRPr="00EA5FA7" w:rsidRDefault="005B134E" w:rsidP="005B134E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 (22) modules (3) f1ap (3) version1 (1) f1ap-IEs (2) }</w:t>
      </w:r>
    </w:p>
    <w:p w14:paraId="56DCAFB1" w14:textId="77777777" w:rsidR="005B134E" w:rsidRPr="00EA5FA7" w:rsidRDefault="005B134E" w:rsidP="005B134E">
      <w:pPr>
        <w:pStyle w:val="PL"/>
        <w:rPr>
          <w:snapToGrid w:val="0"/>
        </w:rPr>
      </w:pPr>
    </w:p>
    <w:p w14:paraId="6B4D00C6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0423A637" w14:textId="77777777" w:rsidR="005B134E" w:rsidRPr="00EA5FA7" w:rsidRDefault="005B134E" w:rsidP="005B134E">
      <w:pPr>
        <w:pStyle w:val="PL"/>
        <w:rPr>
          <w:snapToGrid w:val="0"/>
        </w:rPr>
      </w:pPr>
    </w:p>
    <w:p w14:paraId="66AC503D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7B8F2034" w14:textId="77777777" w:rsidR="005B134E" w:rsidRPr="00EA5FA7" w:rsidRDefault="005B134E" w:rsidP="005B134E">
      <w:pPr>
        <w:pStyle w:val="PL"/>
        <w:rPr>
          <w:snapToGrid w:val="0"/>
        </w:rPr>
      </w:pPr>
    </w:p>
    <w:p w14:paraId="3CD3683F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>IMPORTS</w:t>
      </w:r>
    </w:p>
    <w:p w14:paraId="15530E62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gNB</w:t>
      </w:r>
      <w:proofErr w:type="spellEnd"/>
      <w:r w:rsidRPr="00EA5FA7">
        <w:rPr>
          <w:rFonts w:eastAsia="宋体"/>
          <w:snapToGrid w:val="0"/>
        </w:rPr>
        <w:t>-</w:t>
      </w:r>
      <w:proofErr w:type="spellStart"/>
      <w:r w:rsidRPr="00EA5FA7">
        <w:rPr>
          <w:rFonts w:eastAsia="宋体"/>
          <w:snapToGrid w:val="0"/>
        </w:rPr>
        <w:t>CUSystemInformation</w:t>
      </w:r>
      <w:proofErr w:type="spellEnd"/>
      <w:r w:rsidRPr="00EA5FA7">
        <w:rPr>
          <w:rFonts w:eastAsia="宋体"/>
          <w:snapToGrid w:val="0"/>
        </w:rPr>
        <w:t>,</w:t>
      </w:r>
    </w:p>
    <w:p w14:paraId="2E5B82BF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HandoverPreparationInformation</w:t>
      </w:r>
      <w:proofErr w:type="spellEnd"/>
      <w:r w:rsidRPr="00EA5FA7">
        <w:rPr>
          <w:rFonts w:eastAsia="宋体"/>
          <w:snapToGrid w:val="0"/>
        </w:rPr>
        <w:t>,</w:t>
      </w:r>
    </w:p>
    <w:p w14:paraId="07B39542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TAISliceSupportList</w:t>
      </w:r>
      <w:proofErr w:type="spellEnd"/>
      <w:r w:rsidRPr="00EA5FA7">
        <w:rPr>
          <w:rFonts w:eastAsia="宋体"/>
          <w:snapToGrid w:val="0"/>
        </w:rPr>
        <w:t>,</w:t>
      </w:r>
    </w:p>
    <w:p w14:paraId="0F71BD7A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14:paraId="197EA326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2A45BAA1" w14:textId="77777777" w:rsidR="005B134E" w:rsidRDefault="005B134E" w:rsidP="005B134E">
      <w:pPr>
        <w:pStyle w:val="PL"/>
        <w:rPr>
          <w:rFonts w:eastAsia="宋体"/>
        </w:rPr>
      </w:pPr>
      <w:r>
        <w:rPr>
          <w:rFonts w:eastAsia="宋体"/>
        </w:rPr>
        <w:tab/>
        <w:t>id-Coverage-Modification-Cause,</w:t>
      </w:r>
    </w:p>
    <w:p w14:paraId="50157373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14:paraId="61FAEF1F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14:paraId="72B46B20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CellGroupConfig</w:t>
      </w:r>
      <w:proofErr w:type="spellEnd"/>
      <w:r w:rsidRPr="00EA5FA7">
        <w:rPr>
          <w:rFonts w:eastAsia="宋体"/>
          <w:snapToGrid w:val="0"/>
        </w:rPr>
        <w:t>,</w:t>
      </w:r>
    </w:p>
    <w:p w14:paraId="0E7E95ED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AvailablePLMNList</w:t>
      </w:r>
      <w:proofErr w:type="spellEnd"/>
      <w:r w:rsidRPr="00EA5FA7">
        <w:rPr>
          <w:rFonts w:eastAsia="宋体"/>
          <w:snapToGrid w:val="0"/>
        </w:rPr>
        <w:t>,</w:t>
      </w:r>
    </w:p>
    <w:p w14:paraId="294A5CC5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PDUSessionID</w:t>
      </w:r>
      <w:proofErr w:type="spellEnd"/>
      <w:r w:rsidRPr="00EA5FA7">
        <w:rPr>
          <w:rFonts w:eastAsia="宋体"/>
          <w:snapToGrid w:val="0"/>
        </w:rPr>
        <w:t>,</w:t>
      </w:r>
    </w:p>
    <w:p w14:paraId="24D5C9D5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ULPDUSessionAggregateMaximumBitRate</w:t>
      </w:r>
      <w:proofErr w:type="spellEnd"/>
      <w:r w:rsidRPr="00EA5FA7">
        <w:rPr>
          <w:rFonts w:eastAsia="宋体"/>
          <w:snapToGrid w:val="0"/>
        </w:rPr>
        <w:t xml:space="preserve">, </w:t>
      </w:r>
    </w:p>
    <w:p w14:paraId="38ACC92B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14:paraId="57AE59D3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id-DC-Based-Duplication-Activation,</w:t>
      </w:r>
    </w:p>
    <w:p w14:paraId="56B8E05F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0D848BDC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proofErr w:type="spellEnd"/>
      <w:r w:rsidRPr="00EA5FA7">
        <w:rPr>
          <w:rFonts w:eastAsia="宋体"/>
          <w:snapToGrid w:val="0"/>
        </w:rPr>
        <w:t>,</w:t>
      </w:r>
    </w:p>
    <w:p w14:paraId="30F62740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ULPDCPSNLength</w:t>
      </w:r>
      <w:proofErr w:type="spellEnd"/>
      <w:r w:rsidRPr="00EA5FA7">
        <w:rPr>
          <w:rFonts w:eastAsia="宋体"/>
          <w:snapToGrid w:val="0"/>
        </w:rPr>
        <w:t>,</w:t>
      </w:r>
    </w:p>
    <w:p w14:paraId="6E4CA228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14:paraId="0CF5C58E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MeasurementTimingConfiguration</w:t>
      </w:r>
      <w:proofErr w:type="spellEnd"/>
      <w:r w:rsidRPr="00EA5FA7">
        <w:rPr>
          <w:rFonts w:eastAsia="宋体"/>
          <w:snapToGrid w:val="0"/>
        </w:rPr>
        <w:t>,</w:t>
      </w:r>
    </w:p>
    <w:p w14:paraId="4BA89727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14:paraId="1DBB8059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QoSFlowMappingIndication</w:t>
      </w:r>
      <w:proofErr w:type="spellEnd"/>
      <w:r w:rsidRPr="00EA5FA7">
        <w:rPr>
          <w:snapToGrid w:val="0"/>
        </w:rPr>
        <w:t>,</w:t>
      </w:r>
    </w:p>
    <w:p w14:paraId="3D378D41" w14:textId="77777777" w:rsidR="005B134E" w:rsidRPr="00EA5FA7" w:rsidRDefault="005B134E" w:rsidP="005B134E">
      <w:pPr>
        <w:pStyle w:val="PL"/>
      </w:pPr>
      <w:r w:rsidRPr="00EA5FA7">
        <w:rPr>
          <w:snapToGrid w:val="0"/>
        </w:rPr>
        <w:tab/>
      </w:r>
      <w:r w:rsidRPr="00EA5FA7">
        <w:t>id-</w:t>
      </w:r>
      <w:proofErr w:type="spellStart"/>
      <w:r w:rsidRPr="00EA5FA7">
        <w:t>ServingCellMO</w:t>
      </w:r>
      <w:proofErr w:type="spellEnd"/>
      <w:r w:rsidRPr="00EA5FA7">
        <w:t>,</w:t>
      </w:r>
    </w:p>
    <w:p w14:paraId="1732D5ED" w14:textId="77777777" w:rsidR="005B134E" w:rsidRPr="00EA5FA7" w:rsidRDefault="005B134E" w:rsidP="005B134E">
      <w:pPr>
        <w:pStyle w:val="PL"/>
      </w:pPr>
      <w:r w:rsidRPr="00EA5FA7">
        <w:tab/>
        <w:t>id-</w:t>
      </w:r>
      <w:proofErr w:type="spellStart"/>
      <w:r w:rsidRPr="00EA5FA7">
        <w:t>RLCMode</w:t>
      </w:r>
      <w:proofErr w:type="spellEnd"/>
      <w:r w:rsidRPr="00EA5FA7">
        <w:t>,</w:t>
      </w:r>
    </w:p>
    <w:p w14:paraId="14459A60" w14:textId="77777777" w:rsidR="005B134E" w:rsidRPr="00EA5FA7" w:rsidRDefault="005B134E" w:rsidP="005B134E">
      <w:pPr>
        <w:pStyle w:val="PL"/>
      </w:pPr>
      <w:r w:rsidRPr="00EA5FA7">
        <w:tab/>
        <w:t>id-</w:t>
      </w:r>
      <w:proofErr w:type="spellStart"/>
      <w:r w:rsidRPr="00EA5FA7">
        <w:t>ExtendedServedPLMNs</w:t>
      </w:r>
      <w:proofErr w:type="spellEnd"/>
      <w:r w:rsidRPr="00EA5FA7">
        <w:t>-List,</w:t>
      </w:r>
    </w:p>
    <w:p w14:paraId="4D400DF8" w14:textId="77777777" w:rsidR="005B134E" w:rsidRPr="00EA5FA7" w:rsidRDefault="005B134E" w:rsidP="005B134E">
      <w:pPr>
        <w:pStyle w:val="PL"/>
      </w:pPr>
      <w:r w:rsidRPr="00EA5FA7">
        <w:tab/>
        <w:t>id-</w:t>
      </w:r>
      <w:proofErr w:type="spellStart"/>
      <w:r w:rsidRPr="00EA5FA7">
        <w:t>ExtendedAvailablePLMN</w:t>
      </w:r>
      <w:proofErr w:type="spellEnd"/>
      <w:r w:rsidRPr="00EA5FA7">
        <w:t>-List,</w:t>
      </w:r>
    </w:p>
    <w:p w14:paraId="2D64CCAB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tab/>
        <w:t>id-DRX-</w:t>
      </w:r>
      <w:proofErr w:type="spellStart"/>
      <w:r w:rsidRPr="00EA5FA7">
        <w:t>LongCycleStartOffset</w:t>
      </w:r>
      <w:proofErr w:type="spellEnd"/>
      <w:r w:rsidRPr="00EA5FA7">
        <w:t>,</w:t>
      </w:r>
    </w:p>
    <w:p w14:paraId="0F0C9357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SelectedBandCombinationIndex</w:t>
      </w:r>
      <w:proofErr w:type="spellEnd"/>
      <w:r w:rsidRPr="00EA5FA7">
        <w:rPr>
          <w:rFonts w:eastAsia="宋体"/>
          <w:snapToGrid w:val="0"/>
        </w:rPr>
        <w:t>,</w:t>
      </w:r>
    </w:p>
    <w:p w14:paraId="707D3490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SelectedFeatureSetEntryIndex</w:t>
      </w:r>
      <w:proofErr w:type="spellEnd"/>
      <w:r w:rsidRPr="00EA5FA7">
        <w:rPr>
          <w:rFonts w:eastAsia="宋体"/>
          <w:snapToGrid w:val="0"/>
        </w:rPr>
        <w:t>,</w:t>
      </w:r>
    </w:p>
    <w:p w14:paraId="0E566EDA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</w:t>
      </w:r>
      <w:proofErr w:type="spellStart"/>
      <w:r w:rsidRPr="00EA5FA7">
        <w:rPr>
          <w:rFonts w:eastAsia="宋体"/>
          <w:snapToGrid w:val="0"/>
        </w:rPr>
        <w:t>InfoSCG</w:t>
      </w:r>
      <w:proofErr w:type="spellEnd"/>
      <w:r w:rsidRPr="00EA5FA7">
        <w:rPr>
          <w:rFonts w:eastAsia="宋体"/>
          <w:snapToGrid w:val="0"/>
        </w:rPr>
        <w:t>,</w:t>
      </w:r>
    </w:p>
    <w:p w14:paraId="24E76276" w14:textId="77777777" w:rsidR="005B134E" w:rsidRPr="00EA5FA7" w:rsidRDefault="005B134E" w:rsidP="005B134E">
      <w:pPr>
        <w:pStyle w:val="PL"/>
      </w:pPr>
      <w:r w:rsidRPr="00EA5FA7">
        <w:rPr>
          <w:rFonts w:eastAsia="宋体"/>
          <w:snapToGrid w:val="0"/>
        </w:rPr>
        <w:tab/>
      </w:r>
      <w:r w:rsidRPr="00EA5FA7">
        <w:t>id-latest-RRC-Version-Enhanced,</w:t>
      </w:r>
    </w:p>
    <w:p w14:paraId="5BB9045C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RequestedBandCombinationIndex</w:t>
      </w:r>
      <w:proofErr w:type="spellEnd"/>
      <w:r w:rsidRPr="00EA5FA7">
        <w:rPr>
          <w:rFonts w:eastAsia="宋体"/>
          <w:snapToGrid w:val="0"/>
        </w:rPr>
        <w:t>,</w:t>
      </w:r>
    </w:p>
    <w:p w14:paraId="63E91FCD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RequestedFeatureSetEntryIndex</w:t>
      </w:r>
      <w:proofErr w:type="spellEnd"/>
      <w:r w:rsidRPr="00EA5FA7">
        <w:rPr>
          <w:rFonts w:eastAsia="宋体"/>
          <w:snapToGrid w:val="0"/>
        </w:rPr>
        <w:t>,</w:t>
      </w:r>
    </w:p>
    <w:p w14:paraId="0175E846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id-DRX-Config,</w:t>
      </w:r>
    </w:p>
    <w:p w14:paraId="235C6F04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UEAssistanceInformation</w:t>
      </w:r>
      <w:proofErr w:type="spellEnd"/>
      <w:r w:rsidRPr="00EA5FA7">
        <w:rPr>
          <w:rFonts w:eastAsia="宋体"/>
          <w:snapToGrid w:val="0"/>
        </w:rPr>
        <w:t>,</w:t>
      </w:r>
    </w:p>
    <w:p w14:paraId="2C1BBF07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id-PDCCH-</w:t>
      </w:r>
      <w:proofErr w:type="spellStart"/>
      <w:r w:rsidRPr="00EA5FA7">
        <w:rPr>
          <w:rFonts w:eastAsia="宋体"/>
          <w:snapToGrid w:val="0"/>
        </w:rPr>
        <w:t>BlindDetectionSCG</w:t>
      </w:r>
      <w:proofErr w:type="spellEnd"/>
      <w:r w:rsidRPr="00EA5FA7">
        <w:rPr>
          <w:rFonts w:eastAsia="宋体"/>
          <w:snapToGrid w:val="0"/>
        </w:rPr>
        <w:t>,</w:t>
      </w:r>
    </w:p>
    <w:p w14:paraId="3F7C34F7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id-Requested-PDCCH-</w:t>
      </w:r>
      <w:proofErr w:type="spellStart"/>
      <w:r w:rsidRPr="00EA5FA7">
        <w:rPr>
          <w:rFonts w:eastAsia="宋体"/>
          <w:snapToGrid w:val="0"/>
        </w:rPr>
        <w:t>BlindDetectionSCG</w:t>
      </w:r>
      <w:proofErr w:type="spellEnd"/>
      <w:r w:rsidRPr="00EA5FA7">
        <w:rPr>
          <w:rFonts w:eastAsia="宋体"/>
          <w:snapToGrid w:val="0"/>
        </w:rPr>
        <w:t>,</w:t>
      </w:r>
    </w:p>
    <w:p w14:paraId="1B08B984" w14:textId="77777777" w:rsidR="005B134E" w:rsidRPr="00EA5FA7" w:rsidRDefault="005B134E" w:rsidP="005B134E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id-BPLMN-ID-Info-List,</w:t>
      </w:r>
    </w:p>
    <w:p w14:paraId="38C1CD94" w14:textId="77777777" w:rsidR="005B134E" w:rsidRPr="00EA5FA7" w:rsidRDefault="005B134E" w:rsidP="005B134E">
      <w:pPr>
        <w:pStyle w:val="PL"/>
      </w:pPr>
      <w:r w:rsidRPr="00EA5FA7">
        <w:rPr>
          <w:rFonts w:eastAsia="宋体"/>
          <w:snapToGrid w:val="0"/>
        </w:rPr>
        <w:tab/>
      </w:r>
      <w:r w:rsidRPr="00EA5FA7">
        <w:t>id-</w:t>
      </w:r>
      <w:proofErr w:type="spellStart"/>
      <w:r w:rsidRPr="00EA5FA7">
        <w:t>NotificationInformation</w:t>
      </w:r>
      <w:proofErr w:type="spellEnd"/>
      <w:r w:rsidRPr="00EA5FA7">
        <w:t>,</w:t>
      </w:r>
    </w:p>
    <w:p w14:paraId="7DF86B52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TNLAssociationTransportLayerAddressgNBDU</w:t>
      </w:r>
      <w:proofErr w:type="spellEnd"/>
      <w:r w:rsidRPr="00EA5FA7">
        <w:rPr>
          <w:rFonts w:eastAsia="宋体"/>
          <w:snapToGrid w:val="0"/>
        </w:rPr>
        <w:t>,</w:t>
      </w:r>
    </w:p>
    <w:p w14:paraId="3E3A30B6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portNumber</w:t>
      </w:r>
      <w:proofErr w:type="spellEnd"/>
      <w:r w:rsidRPr="00EA5FA7">
        <w:rPr>
          <w:rFonts w:eastAsia="宋体"/>
          <w:snapToGrid w:val="0"/>
        </w:rPr>
        <w:t>,</w:t>
      </w:r>
    </w:p>
    <w:p w14:paraId="596B7CC6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AdditionalSIBMessageList</w:t>
      </w:r>
      <w:proofErr w:type="spellEnd"/>
      <w:r w:rsidRPr="00EA5FA7">
        <w:rPr>
          <w:rFonts w:eastAsia="宋体"/>
          <w:snapToGrid w:val="0"/>
        </w:rPr>
        <w:t>,</w:t>
      </w:r>
    </w:p>
    <w:p w14:paraId="0B9E9CC9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IgnorePRACHConfiguration</w:t>
      </w:r>
      <w:proofErr w:type="spellEnd"/>
      <w:r w:rsidRPr="00EA5FA7">
        <w:rPr>
          <w:rFonts w:eastAsia="宋体"/>
          <w:snapToGrid w:val="0"/>
        </w:rPr>
        <w:t>,</w:t>
      </w:r>
    </w:p>
    <w:p w14:paraId="5EF1913A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14:paraId="745D3F79" w14:textId="77777777" w:rsidR="005B134E" w:rsidRPr="009A1425" w:rsidRDefault="005B134E" w:rsidP="005B134E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id-Ph-</w:t>
      </w:r>
      <w:proofErr w:type="spellStart"/>
      <w:r w:rsidRPr="009A1425">
        <w:rPr>
          <w:rFonts w:eastAsia="宋体"/>
          <w:snapToGrid w:val="0"/>
        </w:rPr>
        <w:t>InfoMCG</w:t>
      </w:r>
      <w:proofErr w:type="spellEnd"/>
      <w:r w:rsidRPr="009A1425">
        <w:rPr>
          <w:rFonts w:eastAsia="宋体"/>
          <w:snapToGrid w:val="0"/>
        </w:rPr>
        <w:t>,</w:t>
      </w:r>
    </w:p>
    <w:p w14:paraId="38590A41" w14:textId="77777777" w:rsidR="005B134E" w:rsidRPr="009A1425" w:rsidRDefault="005B134E" w:rsidP="005B134E">
      <w:pPr>
        <w:pStyle w:val="PL"/>
        <w:rPr>
          <w:snapToGrid w:val="0"/>
        </w:rPr>
      </w:pPr>
      <w:r w:rsidRPr="009A1425">
        <w:rPr>
          <w:snapToGrid w:val="0"/>
        </w:rPr>
        <w:tab/>
        <w:t>id-</w:t>
      </w:r>
      <w:proofErr w:type="spellStart"/>
      <w:r w:rsidRPr="009A1425">
        <w:rPr>
          <w:snapToGrid w:val="0"/>
        </w:rPr>
        <w:t>AggressorgNBSetID</w:t>
      </w:r>
      <w:proofErr w:type="spellEnd"/>
      <w:r w:rsidRPr="009A1425">
        <w:rPr>
          <w:snapToGrid w:val="0"/>
        </w:rPr>
        <w:t>,</w:t>
      </w:r>
    </w:p>
    <w:p w14:paraId="4AEB3ED9" w14:textId="77777777" w:rsidR="005B134E" w:rsidRPr="00EA5FA7" w:rsidRDefault="005B134E" w:rsidP="005B134E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snapToGrid w:val="0"/>
        </w:rPr>
        <w:t>id-</w:t>
      </w:r>
      <w:proofErr w:type="spellStart"/>
      <w:r w:rsidRPr="00EA5FA7">
        <w:rPr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3DD6DF80" w14:textId="77777777" w:rsidR="005B134E" w:rsidRPr="00EA5FA7" w:rsidRDefault="005B134E" w:rsidP="005B134E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</w:t>
      </w:r>
      <w:proofErr w:type="spellStart"/>
      <w:r w:rsidRPr="00EA5FA7">
        <w:rPr>
          <w:rFonts w:cs="Arial"/>
          <w:szCs w:val="18"/>
          <w:lang w:eastAsia="ja-JP"/>
        </w:rPr>
        <w:t>MeasGapSharingConfig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77491514" w14:textId="77777777" w:rsidR="005B134E" w:rsidRPr="00EA5FA7" w:rsidRDefault="005B134E" w:rsidP="005B134E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</w:t>
      </w:r>
      <w:proofErr w:type="spellStart"/>
      <w:r w:rsidRPr="00EA5FA7">
        <w:rPr>
          <w:rFonts w:cs="Arial"/>
          <w:szCs w:val="18"/>
          <w:lang w:eastAsia="ja-JP"/>
        </w:rPr>
        <w:t>systemInformationAreaID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49BA8977" w14:textId="77777777" w:rsidR="005B134E" w:rsidRPr="005C1E01" w:rsidRDefault="005B134E" w:rsidP="005B134E">
      <w:pPr>
        <w:pStyle w:val="PL"/>
        <w:rPr>
          <w:snapToGrid w:val="0"/>
        </w:rPr>
      </w:pPr>
      <w:r w:rsidRPr="00EA5FA7">
        <w:rPr>
          <w:rFonts w:cs="Arial"/>
          <w:szCs w:val="18"/>
          <w:lang w:eastAsia="ja-JP"/>
        </w:rPr>
        <w:tab/>
        <w:t>id-</w:t>
      </w:r>
      <w:proofErr w:type="spellStart"/>
      <w:r w:rsidRPr="00EA5FA7">
        <w:rPr>
          <w:rFonts w:cs="Arial"/>
          <w:szCs w:val="18"/>
          <w:lang w:eastAsia="ja-JP"/>
        </w:rPr>
        <w:t>areaScope</w:t>
      </w:r>
      <w:proofErr w:type="spellEnd"/>
      <w:r w:rsidRPr="00EA5FA7">
        <w:rPr>
          <w:snapToGrid w:val="0"/>
        </w:rPr>
        <w:t>,</w:t>
      </w:r>
    </w:p>
    <w:p w14:paraId="143874F9" w14:textId="77777777" w:rsidR="005B134E" w:rsidRDefault="005B134E" w:rsidP="005B134E">
      <w:pPr>
        <w:pStyle w:val="PL"/>
        <w:rPr>
          <w:snapToGrid w:val="0"/>
        </w:rPr>
      </w:pPr>
      <w:r w:rsidRPr="005C1E01">
        <w:rPr>
          <w:snapToGrid w:val="0"/>
        </w:rPr>
        <w:tab/>
        <w:t>id-</w:t>
      </w:r>
      <w:proofErr w:type="spellStart"/>
      <w:r w:rsidRPr="005C1E01">
        <w:rPr>
          <w:snapToGrid w:val="0"/>
        </w:rPr>
        <w:t>IntendedTDD</w:t>
      </w:r>
      <w:proofErr w:type="spellEnd"/>
      <w:r w:rsidRPr="005C1E01">
        <w:rPr>
          <w:snapToGrid w:val="0"/>
        </w:rPr>
        <w:t>-DL-</w:t>
      </w:r>
      <w:proofErr w:type="spellStart"/>
      <w:r w:rsidRPr="005C1E01">
        <w:rPr>
          <w:snapToGrid w:val="0"/>
        </w:rPr>
        <w:t>ULConfig</w:t>
      </w:r>
      <w:proofErr w:type="spellEnd"/>
      <w:r w:rsidRPr="005C1E01">
        <w:rPr>
          <w:snapToGrid w:val="0"/>
        </w:rPr>
        <w:t>,</w:t>
      </w:r>
    </w:p>
    <w:p w14:paraId="54EC26A8" w14:textId="77777777" w:rsidR="005B134E" w:rsidRDefault="005B134E" w:rsidP="005B134E">
      <w:pPr>
        <w:pStyle w:val="PL"/>
        <w:rPr>
          <w:rFonts w:eastAsia="宋体"/>
          <w:snapToGrid w:val="0"/>
        </w:rPr>
      </w:pPr>
      <w:r w:rsidRPr="00E756CD">
        <w:rPr>
          <w:rFonts w:eastAsia="宋体"/>
          <w:snapToGrid w:val="0"/>
        </w:rPr>
        <w:tab/>
        <w:t>id-</w:t>
      </w:r>
      <w:proofErr w:type="spellStart"/>
      <w:r w:rsidRPr="00E756CD">
        <w:rPr>
          <w:rFonts w:eastAsia="宋体"/>
          <w:snapToGrid w:val="0"/>
        </w:rPr>
        <w:t>Qo</w:t>
      </w:r>
      <w:r>
        <w:rPr>
          <w:rFonts w:eastAsia="宋体"/>
          <w:snapToGrid w:val="0"/>
        </w:rPr>
        <w:t>s</w:t>
      </w:r>
      <w:r w:rsidRPr="00E756CD">
        <w:rPr>
          <w:rFonts w:eastAsia="宋体"/>
          <w:snapToGrid w:val="0"/>
        </w:rPr>
        <w:t>MonitoringRequest</w:t>
      </w:r>
      <w:proofErr w:type="spellEnd"/>
      <w:r w:rsidRPr="00E756CD">
        <w:rPr>
          <w:rFonts w:eastAsia="宋体"/>
          <w:snapToGrid w:val="0"/>
        </w:rPr>
        <w:t>,</w:t>
      </w:r>
    </w:p>
    <w:p w14:paraId="0293EFB3" w14:textId="77777777" w:rsidR="005B134E" w:rsidRPr="009A1425" w:rsidRDefault="005B134E" w:rsidP="005B134E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</w:t>
      </w:r>
      <w:proofErr w:type="spellStart"/>
      <w:r w:rsidRPr="009A1425">
        <w:rPr>
          <w:rFonts w:eastAsia="宋体"/>
          <w:snapToGrid w:val="0"/>
        </w:rPr>
        <w:t>BHInfo</w:t>
      </w:r>
      <w:proofErr w:type="spellEnd"/>
      <w:r w:rsidRPr="009A1425">
        <w:rPr>
          <w:rFonts w:eastAsia="宋体"/>
          <w:snapToGrid w:val="0"/>
        </w:rPr>
        <w:t>,</w:t>
      </w:r>
    </w:p>
    <w:p w14:paraId="005F5264" w14:textId="77777777" w:rsidR="005B134E" w:rsidRPr="009A1425" w:rsidRDefault="005B134E" w:rsidP="005B134E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ab/>
        <w:t>id-IAB-Info-IAB-DU,</w:t>
      </w:r>
    </w:p>
    <w:p w14:paraId="63E867D2" w14:textId="77777777" w:rsidR="005B134E" w:rsidRPr="00A55ED4" w:rsidRDefault="005B134E" w:rsidP="005B134E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>id-IAB-Info-IAB-donor-CU,</w:t>
      </w:r>
    </w:p>
    <w:p w14:paraId="65E3DB8B" w14:textId="77777777" w:rsidR="005B134E" w:rsidRPr="00EA5FA7" w:rsidRDefault="005B134E" w:rsidP="005B134E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  <w:t>id-IAB-Barred,</w:t>
      </w:r>
    </w:p>
    <w:p w14:paraId="716A4187" w14:textId="77777777" w:rsidR="005B134E" w:rsidRPr="006A7576" w:rsidRDefault="005B134E" w:rsidP="005B134E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id-SIB12-message,</w:t>
      </w:r>
    </w:p>
    <w:p w14:paraId="1460D6AD" w14:textId="77777777" w:rsidR="005B134E" w:rsidRPr="006A7576" w:rsidRDefault="005B134E" w:rsidP="005B134E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id-SIB13-message,</w:t>
      </w:r>
    </w:p>
    <w:p w14:paraId="62185D6C" w14:textId="77777777" w:rsidR="005B134E" w:rsidRPr="006A7576" w:rsidRDefault="005B134E" w:rsidP="005B134E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id-SIB14-message,</w:t>
      </w:r>
    </w:p>
    <w:p w14:paraId="5BC4E960" w14:textId="77777777" w:rsidR="005B134E" w:rsidRPr="006A7576" w:rsidRDefault="005B134E" w:rsidP="005B134E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</w:t>
      </w:r>
      <w:proofErr w:type="spellStart"/>
      <w:r w:rsidRPr="006A7576">
        <w:rPr>
          <w:rFonts w:eastAsia="宋体"/>
          <w:snapToGrid w:val="0"/>
        </w:rPr>
        <w:t>UEAssistanceInformationEUTRA</w:t>
      </w:r>
      <w:proofErr w:type="spellEnd"/>
      <w:r w:rsidRPr="006A7576">
        <w:rPr>
          <w:rFonts w:eastAsia="宋体"/>
          <w:snapToGrid w:val="0"/>
        </w:rPr>
        <w:t>,</w:t>
      </w:r>
    </w:p>
    <w:p w14:paraId="2C39EC5B" w14:textId="77777777" w:rsidR="005B134E" w:rsidRPr="006A7576" w:rsidRDefault="005B134E" w:rsidP="005B134E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id-SL-PHY-MAC-RLC-Config,</w:t>
      </w:r>
    </w:p>
    <w:p w14:paraId="452D28CA" w14:textId="77777777" w:rsidR="005B134E" w:rsidRPr="006A7576" w:rsidRDefault="005B134E" w:rsidP="005B134E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id-SL-ConfigDedicatedEUTRA</w:t>
      </w:r>
      <w:r>
        <w:rPr>
          <w:rFonts w:eastAsia="宋体"/>
          <w:snapToGrid w:val="0"/>
        </w:rPr>
        <w:t>-Info</w:t>
      </w:r>
      <w:r w:rsidRPr="006A7576">
        <w:rPr>
          <w:rFonts w:eastAsia="宋体"/>
          <w:snapToGrid w:val="0"/>
        </w:rPr>
        <w:t>,</w:t>
      </w:r>
    </w:p>
    <w:p w14:paraId="70829D07" w14:textId="77777777" w:rsidR="005B134E" w:rsidRPr="006A7576" w:rsidRDefault="005B134E" w:rsidP="005B134E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</w:t>
      </w:r>
      <w:proofErr w:type="spellStart"/>
      <w:r w:rsidRPr="006A7576">
        <w:rPr>
          <w:rFonts w:eastAsia="宋体"/>
          <w:snapToGrid w:val="0"/>
        </w:rPr>
        <w:t>AlternativeQoSParaSetList</w:t>
      </w:r>
      <w:proofErr w:type="spellEnd"/>
      <w:r w:rsidRPr="006A7576">
        <w:rPr>
          <w:rFonts w:eastAsia="宋体"/>
          <w:snapToGrid w:val="0"/>
        </w:rPr>
        <w:t>,</w:t>
      </w:r>
    </w:p>
    <w:p w14:paraId="5DCF18F7" w14:textId="77777777" w:rsidR="005B134E" w:rsidRDefault="005B134E" w:rsidP="005B134E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</w:t>
      </w:r>
      <w:proofErr w:type="spellStart"/>
      <w:r w:rsidRPr="006A7576">
        <w:rPr>
          <w:rFonts w:eastAsia="宋体"/>
          <w:snapToGrid w:val="0"/>
        </w:rPr>
        <w:t>CurrentQoSParaSetIndex</w:t>
      </w:r>
      <w:proofErr w:type="spellEnd"/>
      <w:r w:rsidRPr="006A7576">
        <w:rPr>
          <w:rFonts w:eastAsia="宋体"/>
          <w:snapToGrid w:val="0"/>
        </w:rPr>
        <w:t>,</w:t>
      </w:r>
    </w:p>
    <w:p w14:paraId="6CFDACA5" w14:textId="77777777" w:rsidR="005B134E" w:rsidRPr="00E06700" w:rsidRDefault="005B134E" w:rsidP="005B134E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</w:t>
      </w:r>
      <w:proofErr w:type="spellStart"/>
      <w:r w:rsidRPr="00E06700">
        <w:rPr>
          <w:rFonts w:eastAsia="宋体"/>
          <w:snapToGrid w:val="0"/>
        </w:rPr>
        <w:t>CarrierList</w:t>
      </w:r>
      <w:proofErr w:type="spellEnd"/>
      <w:r w:rsidRPr="00E06700">
        <w:rPr>
          <w:rFonts w:eastAsia="宋体"/>
          <w:snapToGrid w:val="0"/>
        </w:rPr>
        <w:t>,</w:t>
      </w:r>
    </w:p>
    <w:p w14:paraId="5AD52BE1" w14:textId="77777777" w:rsidR="005B134E" w:rsidRPr="00E06700" w:rsidRDefault="005B134E" w:rsidP="005B134E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</w:t>
      </w:r>
      <w:proofErr w:type="spellStart"/>
      <w:r w:rsidRPr="00E06700">
        <w:rPr>
          <w:rFonts w:eastAsia="宋体"/>
          <w:snapToGrid w:val="0"/>
        </w:rPr>
        <w:t>ULCarrierList</w:t>
      </w:r>
      <w:proofErr w:type="spellEnd"/>
      <w:r w:rsidRPr="00E06700">
        <w:rPr>
          <w:rFonts w:eastAsia="宋体"/>
          <w:snapToGrid w:val="0"/>
        </w:rPr>
        <w:t>,</w:t>
      </w:r>
    </w:p>
    <w:p w14:paraId="3F012CFB" w14:textId="77777777" w:rsidR="005B134E" w:rsidRPr="00E06700" w:rsidRDefault="005B134E" w:rsidP="005B134E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id-FrequencyShift7p5khz,</w:t>
      </w:r>
    </w:p>
    <w:p w14:paraId="2B2775A6" w14:textId="77777777" w:rsidR="005B134E" w:rsidRPr="00E06700" w:rsidRDefault="005B134E" w:rsidP="005B134E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id-SSB-</w:t>
      </w:r>
      <w:proofErr w:type="spellStart"/>
      <w:r w:rsidRPr="00E06700">
        <w:rPr>
          <w:rFonts w:eastAsia="宋体"/>
          <w:snapToGrid w:val="0"/>
        </w:rPr>
        <w:t>PositionsInBurst</w:t>
      </w:r>
      <w:proofErr w:type="spellEnd"/>
      <w:r w:rsidRPr="00E06700">
        <w:rPr>
          <w:rFonts w:eastAsia="宋体"/>
          <w:snapToGrid w:val="0"/>
        </w:rPr>
        <w:t>,</w:t>
      </w:r>
    </w:p>
    <w:p w14:paraId="23D91A54" w14:textId="77777777" w:rsidR="005B134E" w:rsidRPr="00E06700" w:rsidRDefault="005B134E" w:rsidP="005B134E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</w:t>
      </w:r>
      <w:proofErr w:type="spellStart"/>
      <w:r w:rsidRPr="00E06700">
        <w:rPr>
          <w:rFonts w:eastAsia="宋体"/>
          <w:snapToGrid w:val="0"/>
        </w:rPr>
        <w:t>NRPRACHConfig</w:t>
      </w:r>
      <w:proofErr w:type="spellEnd"/>
      <w:r w:rsidRPr="00E06700">
        <w:rPr>
          <w:rFonts w:eastAsia="宋体"/>
          <w:snapToGrid w:val="0"/>
        </w:rPr>
        <w:t xml:space="preserve">, </w:t>
      </w:r>
    </w:p>
    <w:p w14:paraId="5AD3C4C2" w14:textId="77777777" w:rsidR="005B134E" w:rsidRDefault="005B134E" w:rsidP="005B134E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id-TDD-UL-</w:t>
      </w:r>
      <w:proofErr w:type="spellStart"/>
      <w:r w:rsidRPr="00E06700">
        <w:rPr>
          <w:rFonts w:eastAsia="宋体"/>
          <w:snapToGrid w:val="0"/>
        </w:rPr>
        <w:t>DLConfigCommonNR</w:t>
      </w:r>
      <w:proofErr w:type="spellEnd"/>
      <w:r w:rsidRPr="00E06700">
        <w:rPr>
          <w:rFonts w:eastAsia="宋体"/>
          <w:snapToGrid w:val="0"/>
        </w:rPr>
        <w:t>,</w:t>
      </w:r>
    </w:p>
    <w:p w14:paraId="093021D1" w14:textId="77777777" w:rsidR="005B134E" w:rsidRPr="00495DA4" w:rsidRDefault="005B134E" w:rsidP="005B134E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CNPacketDelayBudgetDownlink</w:t>
      </w:r>
      <w:proofErr w:type="spellEnd"/>
      <w:r w:rsidRPr="00495DA4">
        <w:rPr>
          <w:rFonts w:eastAsia="宋体"/>
          <w:snapToGrid w:val="0"/>
        </w:rPr>
        <w:t>,</w:t>
      </w:r>
    </w:p>
    <w:p w14:paraId="168E1284" w14:textId="77777777" w:rsidR="005B134E" w:rsidRPr="00495DA4" w:rsidRDefault="005B134E" w:rsidP="005B134E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CNPacketDelayBudgetUplink</w:t>
      </w:r>
      <w:proofErr w:type="spellEnd"/>
      <w:r w:rsidRPr="00495DA4">
        <w:rPr>
          <w:rFonts w:eastAsia="宋体"/>
          <w:snapToGrid w:val="0"/>
        </w:rPr>
        <w:t>,</w:t>
      </w:r>
    </w:p>
    <w:p w14:paraId="6368FF48" w14:textId="77777777" w:rsidR="005B134E" w:rsidRPr="00495DA4" w:rsidRDefault="005B134E" w:rsidP="005B134E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ExtendedPacketDelayBudget</w:t>
      </w:r>
      <w:proofErr w:type="spellEnd"/>
      <w:r w:rsidRPr="00495DA4">
        <w:rPr>
          <w:rFonts w:eastAsia="宋体"/>
          <w:snapToGrid w:val="0"/>
        </w:rPr>
        <w:t>,</w:t>
      </w:r>
    </w:p>
    <w:p w14:paraId="4E16693D" w14:textId="77777777" w:rsidR="005B134E" w:rsidRPr="00495DA4" w:rsidRDefault="005B134E" w:rsidP="005B134E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TSCTrafficCharacteristics</w:t>
      </w:r>
      <w:proofErr w:type="spellEnd"/>
      <w:r w:rsidRPr="00495DA4">
        <w:rPr>
          <w:rFonts w:eastAsia="宋体"/>
          <w:snapToGrid w:val="0"/>
        </w:rPr>
        <w:t>,</w:t>
      </w:r>
    </w:p>
    <w:p w14:paraId="4CD01B35" w14:textId="77777777" w:rsidR="005B134E" w:rsidRPr="00495DA4" w:rsidRDefault="005B134E" w:rsidP="005B134E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AdditionalPDCPDuplicationTNL</w:t>
      </w:r>
      <w:proofErr w:type="spellEnd"/>
      <w:r w:rsidRPr="00495DA4">
        <w:rPr>
          <w:rFonts w:eastAsia="宋体"/>
          <w:snapToGrid w:val="0"/>
        </w:rPr>
        <w:t>-List,</w:t>
      </w:r>
    </w:p>
    <w:p w14:paraId="66B0961F" w14:textId="77777777" w:rsidR="005B134E" w:rsidRPr="00495DA4" w:rsidRDefault="005B134E" w:rsidP="005B134E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RLCDuplicationInformation</w:t>
      </w:r>
      <w:proofErr w:type="spellEnd"/>
      <w:r w:rsidRPr="00495DA4">
        <w:rPr>
          <w:rFonts w:eastAsia="宋体"/>
          <w:snapToGrid w:val="0"/>
        </w:rPr>
        <w:t>,</w:t>
      </w:r>
    </w:p>
    <w:p w14:paraId="1F7C033F" w14:textId="77777777" w:rsidR="005B134E" w:rsidRDefault="005B134E" w:rsidP="005B134E">
      <w:pPr>
        <w:pStyle w:val="PL"/>
      </w:pPr>
      <w:r w:rsidRPr="00495DA4">
        <w:rPr>
          <w:rFonts w:eastAsia="宋体"/>
          <w:snapToGrid w:val="0"/>
        </w:rPr>
        <w:tab/>
        <w:t>id-</w:t>
      </w:r>
      <w:proofErr w:type="spellStart"/>
      <w:r w:rsidRPr="00495DA4">
        <w:rPr>
          <w:rFonts w:eastAsia="宋体"/>
          <w:snapToGrid w:val="0"/>
        </w:rPr>
        <w:t>AdditionalDuplicationIndication</w:t>
      </w:r>
      <w:proofErr w:type="spellEnd"/>
      <w:r w:rsidRPr="00495DA4">
        <w:rPr>
          <w:rFonts w:eastAsia="宋体"/>
          <w:snapToGrid w:val="0"/>
        </w:rPr>
        <w:t>,</w:t>
      </w:r>
    </w:p>
    <w:p w14:paraId="73955582" w14:textId="77777777" w:rsidR="005B134E" w:rsidRPr="00E52955" w:rsidRDefault="005B134E" w:rsidP="005B134E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</w:t>
      </w:r>
      <w:proofErr w:type="spellStart"/>
      <w:r w:rsidRPr="00E52955">
        <w:rPr>
          <w:rFonts w:eastAsia="宋体"/>
          <w:snapToGrid w:val="0"/>
        </w:rPr>
        <w:t>mdtConfiguration</w:t>
      </w:r>
      <w:proofErr w:type="spellEnd"/>
      <w:r w:rsidRPr="00E52955">
        <w:rPr>
          <w:rFonts w:eastAsia="宋体"/>
          <w:snapToGrid w:val="0"/>
        </w:rPr>
        <w:t>,</w:t>
      </w:r>
    </w:p>
    <w:p w14:paraId="42FE6353" w14:textId="77777777" w:rsidR="005B134E" w:rsidRDefault="005B134E" w:rsidP="005B134E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</w:t>
      </w:r>
      <w:proofErr w:type="spellStart"/>
      <w:r w:rsidRPr="00E52955">
        <w:rPr>
          <w:rFonts w:eastAsia="宋体"/>
          <w:snapToGrid w:val="0"/>
        </w:rPr>
        <w:t>TraceCollectionEntityURI</w:t>
      </w:r>
      <w:proofErr w:type="spellEnd"/>
      <w:r w:rsidRPr="00E52955">
        <w:rPr>
          <w:rFonts w:eastAsia="宋体"/>
          <w:snapToGrid w:val="0"/>
        </w:rPr>
        <w:t>,</w:t>
      </w:r>
    </w:p>
    <w:p w14:paraId="34352DD0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772B430D" w14:textId="77777777" w:rsidR="005B134E" w:rsidRDefault="005B134E" w:rsidP="005B134E">
      <w:pPr>
        <w:pStyle w:val="PL"/>
      </w:pPr>
      <w:r>
        <w:rPr>
          <w:snapToGrid w:val="0"/>
        </w:rPr>
        <w:tab/>
      </w:r>
      <w:r w:rsidRPr="00EA5FA7">
        <w:t>id-</w:t>
      </w:r>
      <w:proofErr w:type="spellStart"/>
      <w:r>
        <w:t>NPNSupportInfo</w:t>
      </w:r>
      <w:proofErr w:type="spellEnd"/>
      <w:r>
        <w:t>,</w:t>
      </w:r>
    </w:p>
    <w:p w14:paraId="51B8364B" w14:textId="77777777" w:rsidR="005B134E" w:rsidRDefault="005B134E" w:rsidP="005B134E">
      <w:pPr>
        <w:pStyle w:val="PL"/>
      </w:pPr>
      <w:r>
        <w:tab/>
        <w:t>id-</w:t>
      </w:r>
      <w:proofErr w:type="spellStart"/>
      <w:r>
        <w:t>NPNBroadcastInformation</w:t>
      </w:r>
      <w:proofErr w:type="spellEnd"/>
      <w:r>
        <w:t>,</w:t>
      </w:r>
    </w:p>
    <w:p w14:paraId="2307BCBB" w14:textId="77777777" w:rsidR="005B134E" w:rsidRPr="0006035E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</w:t>
      </w:r>
      <w:proofErr w:type="spellStart"/>
      <w:r w:rsidRPr="0006035E">
        <w:rPr>
          <w:rFonts w:eastAsia="宋体"/>
          <w:snapToGrid w:val="0"/>
        </w:rPr>
        <w:t>AvailableSNPN</w:t>
      </w:r>
      <w:proofErr w:type="spellEnd"/>
      <w:r w:rsidRPr="0006035E">
        <w:rPr>
          <w:rFonts w:eastAsia="宋体"/>
          <w:snapToGrid w:val="0"/>
        </w:rPr>
        <w:t>-ID-List,</w:t>
      </w:r>
    </w:p>
    <w:p w14:paraId="7AE01178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id-SIB10-message,</w:t>
      </w:r>
    </w:p>
    <w:p w14:paraId="010B2A00" w14:textId="77777777" w:rsidR="005B134E" w:rsidRDefault="005B134E" w:rsidP="005B134E">
      <w:pPr>
        <w:pStyle w:val="PL"/>
        <w:rPr>
          <w:rFonts w:eastAsia="宋体"/>
          <w:snapToGrid w:val="0"/>
        </w:rPr>
      </w:pPr>
      <w:r w:rsidRPr="004531F7">
        <w:rPr>
          <w:rFonts w:eastAsia="宋体"/>
          <w:snapToGrid w:val="0"/>
        </w:rPr>
        <w:tab/>
        <w:t>id-RequestedP-MaxFR2,</w:t>
      </w:r>
    </w:p>
    <w:p w14:paraId="2456E9CA" w14:textId="77777777" w:rsidR="005B134E" w:rsidRDefault="005B134E" w:rsidP="005B134E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DLCarrier</w:t>
      </w:r>
      <w:r w:rsidRPr="00276839">
        <w:rPr>
          <w:snapToGrid w:val="0"/>
          <w:lang w:eastAsia="zh-CN"/>
        </w:rPr>
        <w:t>List</w:t>
      </w:r>
      <w:proofErr w:type="spellEnd"/>
      <w:r>
        <w:rPr>
          <w:snapToGrid w:val="0"/>
          <w:lang w:eastAsia="zh-CN"/>
        </w:rPr>
        <w:t>,</w:t>
      </w:r>
    </w:p>
    <w:p w14:paraId="3553AF2B" w14:textId="77777777" w:rsidR="005B134E" w:rsidRDefault="005B134E" w:rsidP="005B134E">
      <w:pPr>
        <w:pStyle w:val="PL"/>
        <w:rPr>
          <w:rFonts w:eastAsia="宋体"/>
          <w:snapToGrid w:val="0"/>
        </w:rPr>
      </w:pPr>
      <w:r w:rsidRPr="00CA124E"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Extended</w:t>
      </w:r>
      <w:r w:rsidRPr="00CA124E">
        <w:rPr>
          <w:rFonts w:eastAsia="宋体"/>
          <w:snapToGrid w:val="0"/>
        </w:rPr>
        <w:t>TAISliceSupportList</w:t>
      </w:r>
      <w:proofErr w:type="spellEnd"/>
      <w:r w:rsidRPr="00CA124E">
        <w:rPr>
          <w:rFonts w:eastAsia="宋体"/>
          <w:snapToGrid w:val="0"/>
        </w:rPr>
        <w:t>,</w:t>
      </w:r>
    </w:p>
    <w:p w14:paraId="6673E038" w14:textId="77777777" w:rsidR="005B134E" w:rsidRPr="009A1425" w:rsidRDefault="005B134E" w:rsidP="005B134E">
      <w:pPr>
        <w:pStyle w:val="PL"/>
        <w:rPr>
          <w:lang w:val="sv-SE"/>
        </w:rPr>
      </w:pPr>
      <w:r>
        <w:rPr>
          <w:rFonts w:eastAsia="宋体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066DB381" w14:textId="77777777" w:rsidR="005B134E" w:rsidRPr="009A1425" w:rsidRDefault="005B134E" w:rsidP="005B134E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398C0DEB" w14:textId="77777777" w:rsidR="005B134E" w:rsidRPr="009A1425" w:rsidRDefault="005B134E" w:rsidP="005B134E">
      <w:pPr>
        <w:pStyle w:val="PL"/>
        <w:rPr>
          <w:lang w:val="sv-SE"/>
        </w:rPr>
      </w:pPr>
      <w:r w:rsidRPr="009A1425">
        <w:rPr>
          <w:lang w:val="sv-SE"/>
        </w:rPr>
        <w:tab/>
      </w:r>
      <w:r w:rsidRPr="00EA5FA7">
        <w:rPr>
          <w:rFonts w:eastAsia="宋体"/>
          <w:snapToGrid w:val="0"/>
        </w:rPr>
        <w:t>id-NRCGI,</w:t>
      </w:r>
    </w:p>
    <w:p w14:paraId="4CFEB0BC" w14:textId="77777777" w:rsidR="005B134E" w:rsidRPr="008779B9" w:rsidRDefault="005B134E" w:rsidP="005B134E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61CEF742" w14:textId="77777777" w:rsidR="005B134E" w:rsidRDefault="005B134E" w:rsidP="005B134E">
      <w:pPr>
        <w:pStyle w:val="PL"/>
      </w:pPr>
      <w:r>
        <w:rPr>
          <w:snapToGrid w:val="0"/>
        </w:rPr>
        <w:tab/>
      </w:r>
      <w:r w:rsidRPr="00495DA4">
        <w:rPr>
          <w:snapToGrid w:val="0"/>
        </w:rPr>
        <w:t>id-</w:t>
      </w:r>
      <w:proofErr w:type="spellStart"/>
      <w:r>
        <w:rPr>
          <w:snapToGrid w:val="0"/>
        </w:rPr>
        <w:t>TransmissionStopIndicator</w:t>
      </w:r>
      <w:proofErr w:type="spellEnd"/>
      <w:r>
        <w:rPr>
          <w:snapToGrid w:val="0"/>
        </w:rPr>
        <w:t>,</w:t>
      </w:r>
    </w:p>
    <w:p w14:paraId="5BF08C72" w14:textId="77777777" w:rsidR="005B134E" w:rsidRPr="009A1425" w:rsidRDefault="005B134E" w:rsidP="005B134E">
      <w:pPr>
        <w:pStyle w:val="PL"/>
        <w:rPr>
          <w:lang w:val="sv-SE" w:eastAsia="zh-CN"/>
        </w:rPr>
      </w:pPr>
      <w:r w:rsidRPr="009A1425">
        <w:rPr>
          <w:lang w:val="sv-SE"/>
        </w:rPr>
        <w:lastRenderedPageBreak/>
        <w:tab/>
      </w:r>
      <w:r w:rsidRPr="00EA5FA7"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SrsFrequency</w:t>
      </w:r>
      <w:proofErr w:type="spellEnd"/>
      <w:r>
        <w:rPr>
          <w:rFonts w:eastAsia="宋体" w:hint="eastAsia"/>
          <w:snapToGrid w:val="0"/>
          <w:lang w:eastAsia="zh-CN"/>
        </w:rPr>
        <w:t>,</w:t>
      </w:r>
    </w:p>
    <w:p w14:paraId="3648D9B7" w14:textId="77777777" w:rsidR="005B134E" w:rsidRPr="009A1425" w:rsidRDefault="005B134E" w:rsidP="005B134E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宋体"/>
        </w:rPr>
        <w:t>id-</w:t>
      </w:r>
      <w:proofErr w:type="spellStart"/>
      <w:r>
        <w:rPr>
          <w:rFonts w:eastAsia="宋体"/>
        </w:rPr>
        <w:t>E</w:t>
      </w:r>
      <w:r w:rsidRPr="001A4138">
        <w:rPr>
          <w:snapToGrid w:val="0"/>
        </w:rPr>
        <w:t>stimatedArrivalProbability</w:t>
      </w:r>
      <w:proofErr w:type="spellEnd"/>
      <w:r>
        <w:rPr>
          <w:snapToGrid w:val="0"/>
        </w:rPr>
        <w:t>,</w:t>
      </w:r>
    </w:p>
    <w:p w14:paraId="23D51554" w14:textId="77777777" w:rsidR="005B134E" w:rsidRPr="009A1425" w:rsidRDefault="005B134E" w:rsidP="005B134E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409FF4CF" w14:textId="77777777" w:rsidR="005B134E" w:rsidRPr="009A1425" w:rsidRDefault="005B134E" w:rsidP="005B134E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proofErr w:type="spellStart"/>
      <w:r>
        <w:rPr>
          <w:snapToGrid w:val="0"/>
        </w:rPr>
        <w:t>TRPType</w:t>
      </w:r>
      <w:proofErr w:type="spellEnd"/>
      <w:r>
        <w:rPr>
          <w:snapToGrid w:val="0"/>
        </w:rPr>
        <w:t>,</w:t>
      </w:r>
    </w:p>
    <w:p w14:paraId="537F7301" w14:textId="77777777" w:rsidR="005B134E" w:rsidRPr="009A1425" w:rsidRDefault="005B134E" w:rsidP="005B134E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5B6BC3FB" w14:textId="77777777" w:rsidR="005B134E" w:rsidRPr="009A1425" w:rsidRDefault="005B134E" w:rsidP="005B134E">
      <w:pPr>
        <w:pStyle w:val="PL"/>
        <w:rPr>
          <w:rFonts w:eastAsia="MS Gothic"/>
          <w:lang w:val="sv-SE"/>
        </w:rPr>
      </w:pPr>
      <w:r w:rsidRPr="00DA11D0">
        <w:tab/>
        <w:t>id-MBS-Broadcast-</w:t>
      </w:r>
      <w:proofErr w:type="spellStart"/>
      <w:r w:rsidRPr="00DA11D0">
        <w:t>NeighbourCellList</w:t>
      </w:r>
      <w:proofErr w:type="spellEnd"/>
      <w:r w:rsidRPr="00DA11D0">
        <w:t>,</w:t>
      </w:r>
    </w:p>
    <w:p w14:paraId="504A4D1F" w14:textId="77777777" w:rsidR="005B134E" w:rsidRDefault="005B134E" w:rsidP="005B134E">
      <w:pPr>
        <w:pStyle w:val="PL"/>
        <w:rPr>
          <w:snapToGrid w:val="0"/>
          <w:lang w:eastAsia="zh-CN"/>
        </w:rPr>
      </w:pPr>
      <w:r w:rsidRPr="00B77FF7"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PDCPTerminatingNode</w:t>
      </w:r>
      <w:r w:rsidRPr="007E62B0">
        <w:rPr>
          <w:snapToGrid w:val="0"/>
          <w:lang w:eastAsia="zh-CN"/>
        </w:rPr>
        <w:t>DL</w:t>
      </w:r>
      <w:r w:rsidRPr="00B77FF7">
        <w:rPr>
          <w:snapToGrid w:val="0"/>
          <w:lang w:eastAsia="zh-CN"/>
        </w:rPr>
        <w:t>TNLAddrInfo</w:t>
      </w:r>
      <w:proofErr w:type="spellEnd"/>
      <w:r w:rsidRPr="00B77FF7">
        <w:rPr>
          <w:snapToGrid w:val="0"/>
          <w:lang w:eastAsia="zh-CN"/>
        </w:rPr>
        <w:t>,</w:t>
      </w:r>
    </w:p>
    <w:p w14:paraId="4D7D8F67" w14:textId="77777777" w:rsidR="005B134E" w:rsidRPr="009A1425" w:rsidRDefault="005B134E" w:rsidP="005B134E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64F346E5" w14:textId="77777777" w:rsidR="005B134E" w:rsidRPr="00E219DC" w:rsidRDefault="005B134E" w:rsidP="005B134E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id-</w:t>
      </w:r>
      <w:r w:rsidRPr="00E17648">
        <w:t>PRS-Resource-ID</w:t>
      </w:r>
      <w:r>
        <w:t>,</w:t>
      </w:r>
    </w:p>
    <w:p w14:paraId="63F3AF48" w14:textId="77777777" w:rsidR="005B134E" w:rsidRPr="009A1425" w:rsidRDefault="005B134E" w:rsidP="005B134E">
      <w:pPr>
        <w:pStyle w:val="PL"/>
        <w:rPr>
          <w:lang w:val="sv-SE"/>
        </w:rPr>
      </w:pPr>
      <w:r>
        <w:rPr>
          <w:snapToGrid w:val="0"/>
        </w:rPr>
        <w:tab/>
      </w:r>
      <w:r>
        <w:t>id-</w:t>
      </w:r>
      <w:proofErr w:type="spellStart"/>
      <w:r>
        <w:t>LocationMeasurementInformation</w:t>
      </w:r>
      <w:proofErr w:type="spellEnd"/>
      <w:r>
        <w:t>,</w:t>
      </w:r>
    </w:p>
    <w:p w14:paraId="1698532C" w14:textId="77777777" w:rsidR="005B134E" w:rsidRPr="006A6F20" w:rsidRDefault="005B134E" w:rsidP="005B134E">
      <w:pPr>
        <w:pStyle w:val="PL"/>
      </w:pPr>
      <w:r w:rsidRPr="006A6F20">
        <w:tab/>
        <w:t>id-</w:t>
      </w:r>
      <w:proofErr w:type="spellStart"/>
      <w:r w:rsidRPr="006A6F20">
        <w:rPr>
          <w:rFonts w:eastAsia="宋体"/>
        </w:rPr>
        <w:t>SliceRadioResourceStatus</w:t>
      </w:r>
      <w:proofErr w:type="spellEnd"/>
      <w:r w:rsidRPr="006A6F20">
        <w:rPr>
          <w:rFonts w:eastAsia="宋体"/>
        </w:rPr>
        <w:t>,</w:t>
      </w:r>
    </w:p>
    <w:p w14:paraId="6CBB75AE" w14:textId="77777777" w:rsidR="005B134E" w:rsidRPr="006A6F20" w:rsidRDefault="005B134E" w:rsidP="005B134E">
      <w:pPr>
        <w:pStyle w:val="PL"/>
        <w:rPr>
          <w:rFonts w:eastAsia="宋体"/>
        </w:rPr>
      </w:pPr>
      <w:r w:rsidRPr="006A6F20">
        <w:tab/>
        <w:t>id-</w:t>
      </w:r>
      <w:proofErr w:type="spellStart"/>
      <w:r w:rsidRPr="006A6F20">
        <w:rPr>
          <w:rFonts w:eastAsia="宋体"/>
        </w:rPr>
        <w:t>CompositeAvailableCapacity</w:t>
      </w:r>
      <w:proofErr w:type="spellEnd"/>
      <w:r w:rsidRPr="006A6F20">
        <w:rPr>
          <w:rFonts w:eastAsia="宋体"/>
        </w:rPr>
        <w:t>-SUL,</w:t>
      </w:r>
    </w:p>
    <w:p w14:paraId="6E9E84FA" w14:textId="77777777" w:rsidR="005B134E" w:rsidRPr="0030753D" w:rsidRDefault="005B134E" w:rsidP="005B134E">
      <w:pPr>
        <w:pStyle w:val="PL"/>
        <w:rPr>
          <w:rFonts w:eastAsia="宋体"/>
        </w:rPr>
      </w:pPr>
      <w:r w:rsidRPr="0030753D">
        <w:rPr>
          <w:rFonts w:eastAsia="宋体"/>
        </w:rPr>
        <w:tab/>
      </w:r>
      <w:r w:rsidRPr="00A62795">
        <w:t>id-NR-U,</w:t>
      </w:r>
    </w:p>
    <w:p w14:paraId="526052E5" w14:textId="77777777" w:rsidR="005B134E" w:rsidRPr="006A6F20" w:rsidRDefault="005B134E" w:rsidP="005B134E">
      <w:pPr>
        <w:pStyle w:val="PL"/>
      </w:pPr>
      <w:r w:rsidRPr="006A6F20">
        <w:rPr>
          <w:rFonts w:cs="Arial"/>
          <w:szCs w:val="18"/>
          <w:lang w:eastAsia="ja-JP"/>
        </w:rPr>
        <w:tab/>
        <w:t>id-NR-U-Channel-List,</w:t>
      </w:r>
    </w:p>
    <w:p w14:paraId="54590092" w14:textId="77777777" w:rsidR="005B134E" w:rsidRPr="006A6F20" w:rsidRDefault="005B134E" w:rsidP="005B134E">
      <w:pPr>
        <w:pStyle w:val="PL"/>
      </w:pPr>
      <w:r w:rsidRPr="006A6F20">
        <w:tab/>
        <w:t>id-</w:t>
      </w:r>
      <w:proofErr w:type="spellStart"/>
      <w:r w:rsidRPr="006A6F20">
        <w:t>MIMOPRBusageInformation</w:t>
      </w:r>
      <w:proofErr w:type="spellEnd"/>
      <w:r w:rsidRPr="006A6F20">
        <w:t>,</w:t>
      </w:r>
    </w:p>
    <w:p w14:paraId="7577B1A9" w14:textId="77777777" w:rsidR="005B134E" w:rsidRDefault="005B134E" w:rsidP="005B134E">
      <w:pPr>
        <w:pStyle w:val="PL"/>
      </w:pPr>
      <w:r>
        <w:tab/>
        <w:t>id-IngressNonF1terminatingTopologyIndicator,</w:t>
      </w:r>
    </w:p>
    <w:p w14:paraId="0BE78B52" w14:textId="77777777" w:rsidR="005B134E" w:rsidRDefault="005B134E" w:rsidP="005B134E">
      <w:pPr>
        <w:pStyle w:val="PL"/>
      </w:pPr>
      <w:r>
        <w:tab/>
        <w:t>id-NonF1terminatingTopologyIndicator,</w:t>
      </w:r>
    </w:p>
    <w:p w14:paraId="4CD8840F" w14:textId="77777777" w:rsidR="005B134E" w:rsidRDefault="005B134E" w:rsidP="005B134E">
      <w:pPr>
        <w:pStyle w:val="PL"/>
      </w:pPr>
      <w:r>
        <w:tab/>
        <w:t>id-EgressNonF1terminatingTopologyIndicator,</w:t>
      </w:r>
    </w:p>
    <w:p w14:paraId="294F00ED" w14:textId="77777777" w:rsidR="005B134E" w:rsidRDefault="005B134E" w:rsidP="005B134E">
      <w:pPr>
        <w:pStyle w:val="PL"/>
      </w:pPr>
      <w:r>
        <w:tab/>
        <w:t>id-</w:t>
      </w:r>
      <w:proofErr w:type="spellStart"/>
      <w:r>
        <w:t>rBSetConfiguration</w:t>
      </w:r>
      <w:proofErr w:type="spellEnd"/>
      <w:r>
        <w:t>,</w:t>
      </w:r>
    </w:p>
    <w:p w14:paraId="56E356E4" w14:textId="77777777" w:rsidR="005B134E" w:rsidRDefault="005B134E" w:rsidP="005B134E">
      <w:pPr>
        <w:pStyle w:val="PL"/>
      </w:pPr>
      <w:r>
        <w:tab/>
        <w:t>id-frequency-Domain-HSNA-Configuration-List,</w:t>
      </w:r>
    </w:p>
    <w:p w14:paraId="6A895E04" w14:textId="77777777" w:rsidR="005B134E" w:rsidRDefault="005B134E" w:rsidP="005B134E">
      <w:pPr>
        <w:pStyle w:val="PL"/>
      </w:pPr>
      <w:r>
        <w:tab/>
        <w:t>id-child-IAB-Nodes-NA-Resource-List,</w:t>
      </w:r>
    </w:p>
    <w:p w14:paraId="32E89C97" w14:textId="77777777" w:rsidR="005B134E" w:rsidRDefault="005B134E" w:rsidP="005B134E">
      <w:pPr>
        <w:pStyle w:val="PL"/>
      </w:pPr>
      <w:r>
        <w:tab/>
        <w:t>id-Parent-IAB-Nodes-NA-Resource-Configuration-List,</w:t>
      </w:r>
    </w:p>
    <w:p w14:paraId="20CC1E3B" w14:textId="77777777" w:rsidR="005B134E" w:rsidRDefault="005B134E" w:rsidP="005B134E">
      <w:pPr>
        <w:pStyle w:val="PL"/>
      </w:pPr>
      <w:r>
        <w:tab/>
        <w:t>id-</w:t>
      </w:r>
      <w:proofErr w:type="spellStart"/>
      <w:r>
        <w:t>uL</w:t>
      </w:r>
      <w:proofErr w:type="spellEnd"/>
      <w:r>
        <w:t>-</w:t>
      </w:r>
      <w:proofErr w:type="spellStart"/>
      <w:r>
        <w:t>FreqInfo</w:t>
      </w:r>
      <w:proofErr w:type="spellEnd"/>
      <w:r>
        <w:t>,</w:t>
      </w:r>
    </w:p>
    <w:p w14:paraId="51B07AF3" w14:textId="77777777" w:rsidR="005B134E" w:rsidRDefault="005B134E" w:rsidP="005B134E">
      <w:pPr>
        <w:pStyle w:val="PL"/>
      </w:pPr>
      <w:r>
        <w:tab/>
        <w:t>id-</w:t>
      </w:r>
      <w:proofErr w:type="spellStart"/>
      <w:r>
        <w:t>uL</w:t>
      </w:r>
      <w:proofErr w:type="spellEnd"/>
      <w:r>
        <w:t>-Transmission-Bandwidth,</w:t>
      </w:r>
    </w:p>
    <w:p w14:paraId="7A699AFC" w14:textId="77777777" w:rsidR="005B134E" w:rsidRDefault="005B134E" w:rsidP="005B134E">
      <w:pPr>
        <w:pStyle w:val="PL"/>
      </w:pPr>
      <w:r>
        <w:tab/>
        <w:t>id-dL-</w:t>
      </w:r>
      <w:proofErr w:type="spellStart"/>
      <w:r>
        <w:t>FreqInfo</w:t>
      </w:r>
      <w:proofErr w:type="spellEnd"/>
      <w:r>
        <w:t>,</w:t>
      </w:r>
    </w:p>
    <w:p w14:paraId="406BA62A" w14:textId="77777777" w:rsidR="005B134E" w:rsidRDefault="005B134E" w:rsidP="005B134E">
      <w:pPr>
        <w:pStyle w:val="PL"/>
      </w:pPr>
      <w:r>
        <w:tab/>
        <w:t>id-dL-Transmission-Bandwidth,</w:t>
      </w:r>
    </w:p>
    <w:p w14:paraId="7CD27365" w14:textId="77777777" w:rsidR="005B134E" w:rsidRDefault="005B134E" w:rsidP="005B134E">
      <w:pPr>
        <w:pStyle w:val="PL"/>
      </w:pPr>
      <w:r>
        <w:tab/>
        <w:t>id-</w:t>
      </w:r>
      <w:proofErr w:type="spellStart"/>
      <w:r>
        <w:t>uL</w:t>
      </w:r>
      <w:proofErr w:type="spellEnd"/>
      <w:r>
        <w:t>-NR-Carrier-List,</w:t>
      </w:r>
    </w:p>
    <w:p w14:paraId="30A1D73D" w14:textId="77777777" w:rsidR="005B134E" w:rsidRDefault="005B134E" w:rsidP="005B134E">
      <w:pPr>
        <w:pStyle w:val="PL"/>
      </w:pPr>
      <w:r>
        <w:tab/>
        <w:t>id-dL-NR-Carrier-List,</w:t>
      </w:r>
    </w:p>
    <w:p w14:paraId="4BCB0837" w14:textId="77777777" w:rsidR="005B134E" w:rsidRDefault="005B134E" w:rsidP="005B134E">
      <w:pPr>
        <w:pStyle w:val="PL"/>
      </w:pPr>
      <w:r>
        <w:tab/>
        <w:t>id-</w:t>
      </w:r>
      <w:proofErr w:type="spellStart"/>
      <w:r>
        <w:t>nRFreqInfo</w:t>
      </w:r>
      <w:proofErr w:type="spellEnd"/>
      <w:r>
        <w:t>,</w:t>
      </w:r>
    </w:p>
    <w:p w14:paraId="470703A4" w14:textId="77777777" w:rsidR="005B134E" w:rsidRDefault="005B134E" w:rsidP="005B134E">
      <w:pPr>
        <w:pStyle w:val="PL"/>
      </w:pPr>
      <w:r>
        <w:tab/>
        <w:t>id-transmission-Bandwidth,</w:t>
      </w:r>
    </w:p>
    <w:p w14:paraId="7323865D" w14:textId="77777777" w:rsidR="005B134E" w:rsidRDefault="005B134E" w:rsidP="005B134E">
      <w:pPr>
        <w:pStyle w:val="PL"/>
      </w:pPr>
      <w:r>
        <w:tab/>
        <w:t>id-</w:t>
      </w:r>
      <w:proofErr w:type="spellStart"/>
      <w:r>
        <w:t>nR</w:t>
      </w:r>
      <w:proofErr w:type="spellEnd"/>
      <w:r>
        <w:t>-Carrier-List,</w:t>
      </w:r>
    </w:p>
    <w:p w14:paraId="34E68B2E" w14:textId="77777777" w:rsidR="005B134E" w:rsidRPr="00902E58" w:rsidRDefault="005B134E" w:rsidP="005B134E">
      <w:pPr>
        <w:pStyle w:val="PL"/>
      </w:pPr>
      <w:r>
        <w:tab/>
        <w:t>id-permutation,</w:t>
      </w:r>
    </w:p>
    <w:p w14:paraId="0B76450C" w14:textId="77777777" w:rsidR="005B134E" w:rsidRPr="009A1425" w:rsidRDefault="005B134E" w:rsidP="005B134E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53438EF6" w14:textId="77777777" w:rsidR="005B134E" w:rsidRPr="009A1425" w:rsidRDefault="005B134E" w:rsidP="005B134E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61D056A5" w14:textId="77777777" w:rsidR="005B134E" w:rsidRPr="009A1425" w:rsidRDefault="005B134E" w:rsidP="005B134E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1098EBA2" w14:textId="77777777" w:rsidR="005B134E" w:rsidRPr="009A1425" w:rsidRDefault="005B134E" w:rsidP="005B134E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proofErr w:type="spellStart"/>
      <w:r>
        <w:t>SurvivalTime</w:t>
      </w:r>
      <w:proofErr w:type="spellEnd"/>
      <w:r>
        <w:t>,</w:t>
      </w:r>
    </w:p>
    <w:p w14:paraId="55946AB6" w14:textId="77777777" w:rsidR="005B134E" w:rsidRPr="009A1425" w:rsidRDefault="005B134E" w:rsidP="005B134E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39CE9F2F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proofErr w:type="spellStart"/>
      <w:r>
        <w:rPr>
          <w:snapToGrid w:val="0"/>
        </w:rPr>
        <w:t>OnDemandPRS</w:t>
      </w:r>
      <w:proofErr w:type="spellEnd"/>
      <w:r>
        <w:rPr>
          <w:snapToGrid w:val="0"/>
        </w:rPr>
        <w:t>,</w:t>
      </w:r>
    </w:p>
    <w:p w14:paraId="46BDAA76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AoA</w:t>
      </w:r>
      <w:proofErr w:type="spellEnd"/>
      <w:r>
        <w:rPr>
          <w:rFonts w:eastAsia="宋体"/>
          <w:snapToGrid w:val="0"/>
        </w:rPr>
        <w:t>-</w:t>
      </w:r>
      <w:proofErr w:type="spellStart"/>
      <w:r>
        <w:rPr>
          <w:rFonts w:eastAsia="宋体"/>
          <w:snapToGrid w:val="0"/>
        </w:rPr>
        <w:t>SearchWindow</w:t>
      </w:r>
      <w:proofErr w:type="spellEnd"/>
      <w:r>
        <w:rPr>
          <w:rFonts w:eastAsia="宋体"/>
          <w:snapToGrid w:val="0"/>
        </w:rPr>
        <w:t>,</w:t>
      </w:r>
    </w:p>
    <w:p w14:paraId="75414948" w14:textId="77777777" w:rsidR="005B134E" w:rsidRDefault="005B134E" w:rsidP="005B134E">
      <w:pPr>
        <w:pStyle w:val="PL"/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ZoAInformation</w:t>
      </w:r>
      <w:proofErr w:type="spellEnd"/>
      <w:r>
        <w:rPr>
          <w:rFonts w:eastAsia="宋体"/>
          <w:snapToGrid w:val="0"/>
        </w:rPr>
        <w:t>,</w:t>
      </w:r>
      <w:r w:rsidRPr="0096779A">
        <w:t xml:space="preserve"> </w:t>
      </w:r>
    </w:p>
    <w:p w14:paraId="64A535E2" w14:textId="77777777" w:rsidR="005B134E" w:rsidRPr="0096779A" w:rsidRDefault="005B134E" w:rsidP="005B134E">
      <w:pPr>
        <w:pStyle w:val="PL"/>
        <w:rPr>
          <w:rFonts w:eastAsia="宋体"/>
          <w:snapToGrid w:val="0"/>
        </w:rPr>
      </w:pPr>
      <w:r>
        <w:tab/>
      </w:r>
      <w:r w:rsidRPr="0096779A">
        <w:rPr>
          <w:rFonts w:eastAsia="宋体"/>
          <w:snapToGrid w:val="0"/>
        </w:rPr>
        <w:t>id-</w:t>
      </w:r>
      <w:proofErr w:type="spellStart"/>
      <w:r w:rsidRPr="0096779A">
        <w:rPr>
          <w:rFonts w:eastAsia="宋体"/>
          <w:snapToGrid w:val="0"/>
        </w:rPr>
        <w:t>ARPLocationInfo</w:t>
      </w:r>
      <w:proofErr w:type="spellEnd"/>
      <w:r w:rsidRPr="0096779A">
        <w:rPr>
          <w:rFonts w:eastAsia="宋体"/>
          <w:snapToGrid w:val="0"/>
        </w:rPr>
        <w:t>,</w:t>
      </w:r>
    </w:p>
    <w:p w14:paraId="3110FA24" w14:textId="77777777" w:rsidR="005B134E" w:rsidRDefault="005B134E" w:rsidP="005B134E">
      <w:pPr>
        <w:pStyle w:val="PL"/>
        <w:rPr>
          <w:rFonts w:eastAsia="宋体"/>
          <w:snapToGrid w:val="0"/>
        </w:rPr>
      </w:pPr>
      <w:r w:rsidRPr="0096779A">
        <w:rPr>
          <w:rFonts w:eastAsia="宋体"/>
          <w:snapToGrid w:val="0"/>
        </w:rPr>
        <w:tab/>
        <w:t>id-ARP-ID,</w:t>
      </w:r>
    </w:p>
    <w:p w14:paraId="73590527" w14:textId="77777777" w:rsidR="005B134E" w:rsidRPr="00AA1689" w:rsidRDefault="005B134E" w:rsidP="005B134E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 w:rsidRPr="00AA1689">
        <w:rPr>
          <w:rFonts w:eastAsia="Calibri"/>
          <w:lang w:eastAsia="ja-JP"/>
        </w:rPr>
        <w:t>MultipleULAoA</w:t>
      </w:r>
      <w:proofErr w:type="spellEnd"/>
      <w:r>
        <w:rPr>
          <w:rFonts w:eastAsia="Calibri"/>
          <w:lang w:eastAsia="ja-JP"/>
        </w:rPr>
        <w:t>,</w:t>
      </w:r>
    </w:p>
    <w:p w14:paraId="39278D59" w14:textId="77777777" w:rsidR="005B134E" w:rsidRPr="00AA1689" w:rsidRDefault="005B134E" w:rsidP="005B134E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3D6663A0" w14:textId="77777777" w:rsidR="005B134E" w:rsidRDefault="005B134E" w:rsidP="005B134E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 w:rsidRPr="00AA1689">
        <w:rPr>
          <w:rFonts w:eastAsia="Calibri"/>
          <w:lang w:eastAsia="ja-JP"/>
        </w:rPr>
        <w:t>SRSResourcetype</w:t>
      </w:r>
      <w:proofErr w:type="spellEnd"/>
      <w:r>
        <w:rPr>
          <w:rFonts w:eastAsia="Calibri"/>
          <w:lang w:eastAsia="ja-JP"/>
        </w:rPr>
        <w:t>,</w:t>
      </w:r>
    </w:p>
    <w:p w14:paraId="1C08D83B" w14:textId="77777777" w:rsidR="005B134E" w:rsidRPr="00E040DC" w:rsidRDefault="005B134E" w:rsidP="005B134E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 w:rsidRPr="00E040DC">
        <w:rPr>
          <w:rFonts w:eastAsia="Calibri"/>
          <w:lang w:eastAsia="ja-JP"/>
        </w:rPr>
        <w:t>ExtendedAdditionalPathList</w:t>
      </w:r>
      <w:proofErr w:type="spellEnd"/>
      <w:r>
        <w:rPr>
          <w:rFonts w:eastAsia="Calibri"/>
          <w:lang w:eastAsia="ja-JP"/>
        </w:rPr>
        <w:t>,</w:t>
      </w:r>
    </w:p>
    <w:p w14:paraId="1A5C0084" w14:textId="77777777" w:rsidR="005B134E" w:rsidRDefault="005B134E" w:rsidP="005B134E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</w:rPr>
        <w:tab/>
      </w:r>
      <w:r w:rsidRPr="00020BA3">
        <w:rPr>
          <w:rFonts w:eastAsia="宋体"/>
          <w:snapToGrid w:val="0"/>
        </w:rPr>
        <w:t>id-</w:t>
      </w:r>
      <w:proofErr w:type="spellStart"/>
      <w:r w:rsidRPr="00020BA3">
        <w:rPr>
          <w:rFonts w:eastAsia="宋体"/>
          <w:snapToGrid w:val="0"/>
        </w:rPr>
        <w:t>LoS</w:t>
      </w:r>
      <w:proofErr w:type="spellEnd"/>
      <w:r w:rsidRPr="00020BA3">
        <w:rPr>
          <w:rFonts w:eastAsia="宋体"/>
          <w:snapToGrid w:val="0"/>
        </w:rPr>
        <w:t>-</w:t>
      </w:r>
      <w:proofErr w:type="spellStart"/>
      <w:r w:rsidRPr="00020BA3">
        <w:rPr>
          <w:rFonts w:eastAsia="宋体"/>
          <w:snapToGrid w:val="0"/>
        </w:rPr>
        <w:t>NLoSInformation</w:t>
      </w:r>
      <w:proofErr w:type="spellEnd"/>
      <w:r w:rsidRPr="00020BA3">
        <w:rPr>
          <w:rFonts w:eastAsia="Calibri"/>
          <w:lang w:eastAsia="ja-JP"/>
        </w:rPr>
        <w:t>,</w:t>
      </w:r>
    </w:p>
    <w:p w14:paraId="568C7A74" w14:textId="77777777" w:rsidR="005B134E" w:rsidRPr="00D744BD" w:rsidRDefault="005B134E" w:rsidP="005B134E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proofErr w:type="spellStart"/>
      <w:r w:rsidRPr="00D744BD">
        <w:rPr>
          <w:rFonts w:eastAsia="Calibri"/>
          <w:lang w:eastAsia="ja-JP"/>
        </w:rPr>
        <w:t>NumberOfTRPRxTEG</w:t>
      </w:r>
      <w:proofErr w:type="spellEnd"/>
      <w:r w:rsidRPr="00D744BD">
        <w:rPr>
          <w:rFonts w:eastAsia="Calibri"/>
          <w:lang w:eastAsia="ja-JP"/>
        </w:rPr>
        <w:t>,</w:t>
      </w:r>
    </w:p>
    <w:p w14:paraId="66429E50" w14:textId="77777777" w:rsidR="005B134E" w:rsidRPr="00D744BD" w:rsidRDefault="005B134E" w:rsidP="005B134E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proofErr w:type="spellStart"/>
      <w:r w:rsidRPr="00D744BD">
        <w:rPr>
          <w:rFonts w:eastAsia="Calibri"/>
          <w:lang w:eastAsia="ja-JP"/>
        </w:rPr>
        <w:t>NumberOfTRPRxTxTEG</w:t>
      </w:r>
      <w:proofErr w:type="spellEnd"/>
      <w:r w:rsidRPr="00D744BD">
        <w:rPr>
          <w:rFonts w:eastAsia="Calibri"/>
          <w:lang w:eastAsia="ja-JP"/>
        </w:rPr>
        <w:t>,</w:t>
      </w:r>
    </w:p>
    <w:p w14:paraId="24C04BAA" w14:textId="77777777" w:rsidR="005B134E" w:rsidRPr="00D744BD" w:rsidRDefault="005B134E" w:rsidP="005B134E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proofErr w:type="spellStart"/>
      <w:r w:rsidRPr="00D744BD">
        <w:rPr>
          <w:rFonts w:eastAsia="Calibri"/>
          <w:lang w:eastAsia="ja-JP"/>
        </w:rPr>
        <w:t>TRPTxTEGAssociation</w:t>
      </w:r>
      <w:proofErr w:type="spellEnd"/>
      <w:r w:rsidRPr="00D744BD">
        <w:rPr>
          <w:rFonts w:eastAsia="Calibri"/>
          <w:lang w:eastAsia="ja-JP"/>
        </w:rPr>
        <w:t>,</w:t>
      </w:r>
    </w:p>
    <w:p w14:paraId="0023821E" w14:textId="77777777" w:rsidR="005B134E" w:rsidRPr="00D744BD" w:rsidRDefault="005B134E" w:rsidP="005B134E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proofErr w:type="spellEnd"/>
      <w:r w:rsidRPr="00D744BD">
        <w:rPr>
          <w:rFonts w:eastAsia="Calibri"/>
          <w:lang w:eastAsia="ja-JP"/>
        </w:rPr>
        <w:t>,</w:t>
      </w:r>
    </w:p>
    <w:p w14:paraId="6D4365B4" w14:textId="77777777" w:rsidR="005B134E" w:rsidRDefault="005B134E" w:rsidP="005B134E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66" w:name="_Hlk120261944"/>
      <w:r w:rsidRPr="00D744BD">
        <w:rPr>
          <w:rFonts w:eastAsia="Calibri"/>
          <w:lang w:eastAsia="ja-JP"/>
        </w:rPr>
        <w:t>id-</w:t>
      </w:r>
      <w:proofErr w:type="spellStart"/>
      <w:r w:rsidRPr="00D744BD">
        <w:rPr>
          <w:rFonts w:eastAsia="Calibri"/>
          <w:lang w:eastAsia="ja-JP"/>
        </w:rPr>
        <w:t>TRPR</w:t>
      </w:r>
      <w:r>
        <w:rPr>
          <w:rFonts w:eastAsia="Calibri"/>
          <w:lang w:eastAsia="ja-JP"/>
        </w:rPr>
        <w:t>x</w:t>
      </w:r>
      <w:proofErr w:type="spellEnd"/>
      <w:r>
        <w:rPr>
          <w:rFonts w:eastAsia="Calibri"/>
          <w:lang w:eastAsia="ja-JP"/>
        </w:rPr>
        <w:t>-</w:t>
      </w:r>
      <w:proofErr w:type="spellStart"/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66"/>
      <w:proofErr w:type="spellEnd"/>
      <w:r w:rsidRPr="00D744BD">
        <w:rPr>
          <w:rFonts w:eastAsia="Calibri"/>
          <w:lang w:eastAsia="ja-JP"/>
        </w:rPr>
        <w:t>,</w:t>
      </w:r>
    </w:p>
    <w:p w14:paraId="4DA19C0F" w14:textId="77777777" w:rsidR="005B134E" w:rsidRPr="00FD2562" w:rsidRDefault="005B134E" w:rsidP="005B134E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</w:t>
      </w:r>
      <w:proofErr w:type="spellStart"/>
      <w:r w:rsidRPr="00EC3636">
        <w:rPr>
          <w:rFonts w:eastAsia="Calibri"/>
          <w:lang w:eastAsia="ja-JP"/>
        </w:rPr>
        <w:t>TRPBeamAntennaInformation</w:t>
      </w:r>
      <w:proofErr w:type="spellEnd"/>
      <w:r w:rsidRPr="00EC3636">
        <w:rPr>
          <w:rFonts w:eastAsia="Calibri"/>
          <w:lang w:eastAsia="ja-JP"/>
        </w:rPr>
        <w:t>,</w:t>
      </w:r>
    </w:p>
    <w:p w14:paraId="4BECC271" w14:textId="77777777" w:rsidR="005B134E" w:rsidRDefault="005B134E" w:rsidP="005B134E">
      <w:pPr>
        <w:pStyle w:val="PL"/>
      </w:pPr>
      <w:r>
        <w:rPr>
          <w:rFonts w:eastAsia="Malgun Gothic"/>
          <w:lang w:eastAsia="zh-CN"/>
        </w:rPr>
        <w:tab/>
        <w:t>id-Redcap-</w:t>
      </w:r>
      <w:proofErr w:type="spellStart"/>
      <w:r>
        <w:rPr>
          <w:rFonts w:eastAsia="Malgun Gothic"/>
          <w:lang w:eastAsia="zh-CN"/>
        </w:rPr>
        <w:t>Bcast</w:t>
      </w:r>
      <w:proofErr w:type="spellEnd"/>
      <w:r>
        <w:rPr>
          <w:rFonts w:eastAsia="Malgun Gothic"/>
          <w:lang w:eastAsia="zh-CN"/>
        </w:rPr>
        <w:t>-Information,</w:t>
      </w:r>
    </w:p>
    <w:p w14:paraId="54EC3E78" w14:textId="77777777" w:rsidR="005B134E" w:rsidRPr="009A1425" w:rsidRDefault="005B134E" w:rsidP="005B134E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06255E22" w14:textId="77777777" w:rsidR="005B134E" w:rsidRPr="000975BA" w:rsidRDefault="005B134E" w:rsidP="005B134E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宋体"/>
          <w:snapToGrid w:val="0"/>
        </w:rPr>
        <w:t>SDT-MAC-PHY-CG-Config</w:t>
      </w:r>
      <w:r w:rsidRPr="00977C83">
        <w:rPr>
          <w:snapToGrid w:val="0"/>
        </w:rPr>
        <w:t>,</w:t>
      </w:r>
    </w:p>
    <w:p w14:paraId="6298FE57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SDTindicatorSetup</w:t>
      </w:r>
      <w:proofErr w:type="spellEnd"/>
      <w:r>
        <w:rPr>
          <w:snapToGrid w:val="0"/>
        </w:rPr>
        <w:t>,</w:t>
      </w:r>
    </w:p>
    <w:p w14:paraId="22622E18" w14:textId="77777777" w:rsidR="005B134E" w:rsidRPr="00586B68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SDTindicatorMod</w:t>
      </w:r>
      <w:proofErr w:type="spellEnd"/>
      <w:r>
        <w:rPr>
          <w:snapToGrid w:val="0"/>
        </w:rPr>
        <w:t>,</w:t>
      </w:r>
    </w:p>
    <w:p w14:paraId="2B8F0412" w14:textId="77777777" w:rsidR="005B134E" w:rsidRPr="009A1425" w:rsidRDefault="005B134E" w:rsidP="005B134E">
      <w:pPr>
        <w:pStyle w:val="PL"/>
        <w:rPr>
          <w:rFonts w:eastAsia="宋体"/>
          <w:lang w:val="sv-SE"/>
        </w:rPr>
      </w:pPr>
      <w:r w:rsidRPr="009937DD">
        <w:rPr>
          <w:rFonts w:eastAsia="宋体"/>
          <w:snapToGrid w:val="0"/>
        </w:rPr>
        <w:tab/>
        <w:t>id-</w:t>
      </w:r>
      <w:proofErr w:type="spellStart"/>
      <w:r w:rsidRPr="009937DD">
        <w:rPr>
          <w:rFonts w:eastAsia="宋体"/>
          <w:snapToGrid w:val="0"/>
        </w:rPr>
        <w:t>SDTRLCBearerConfiguration</w:t>
      </w:r>
      <w:proofErr w:type="spellEnd"/>
      <w:r w:rsidRPr="009937DD">
        <w:rPr>
          <w:rFonts w:eastAsia="宋体"/>
          <w:snapToGrid w:val="0"/>
        </w:rPr>
        <w:t>,</w:t>
      </w:r>
    </w:p>
    <w:p w14:paraId="289BE69B" w14:textId="77777777" w:rsidR="005B134E" w:rsidRPr="009A1425" w:rsidRDefault="005B134E" w:rsidP="005B134E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7FEA8765" w14:textId="77777777" w:rsidR="005B134E" w:rsidRPr="009A1425" w:rsidRDefault="005B134E" w:rsidP="005B134E">
      <w:pPr>
        <w:pStyle w:val="PL"/>
        <w:rPr>
          <w:lang w:val="sv-SE"/>
        </w:rPr>
      </w:pPr>
      <w:r w:rsidRPr="009A1425">
        <w:rPr>
          <w:lang w:val="sv-SE"/>
        </w:rPr>
        <w:tab/>
        <w:t>id-DRBMappingInfo,</w:t>
      </w:r>
    </w:p>
    <w:p w14:paraId="63592BA5" w14:textId="77777777" w:rsidR="005B134E" w:rsidRDefault="005B134E" w:rsidP="005B134E">
      <w:pPr>
        <w:pStyle w:val="PL"/>
      </w:pPr>
      <w:r w:rsidRPr="009A1425">
        <w:rPr>
          <w:lang w:val="sv-SE" w:eastAsia="zh-CN"/>
        </w:rPr>
        <w:tab/>
      </w:r>
      <w:r>
        <w:t>id-</w:t>
      </w:r>
      <w:proofErr w:type="spellStart"/>
      <w:r>
        <w:t>LastUsedCellIndication</w:t>
      </w:r>
      <w:proofErr w:type="spellEnd"/>
      <w:r>
        <w:t>,</w:t>
      </w:r>
    </w:p>
    <w:p w14:paraId="6EEC3FD1" w14:textId="77777777" w:rsidR="005B134E" w:rsidRDefault="005B134E" w:rsidP="005B134E">
      <w:pPr>
        <w:pStyle w:val="PL"/>
      </w:pPr>
      <w:r>
        <w:tab/>
        <w:t>id-Recommended-SSBs-List,</w:t>
      </w:r>
    </w:p>
    <w:p w14:paraId="78591DD3" w14:textId="77777777" w:rsidR="005B134E" w:rsidRDefault="005B134E" w:rsidP="005B134E">
      <w:pPr>
        <w:pStyle w:val="PL"/>
      </w:pPr>
      <w:r>
        <w:tab/>
      </w:r>
      <w:r>
        <w:rPr>
          <w:rFonts w:eastAsia="宋体"/>
        </w:rPr>
        <w:t>id-</w:t>
      </w:r>
      <w:r w:rsidRPr="00073983">
        <w:rPr>
          <w:rFonts w:eastAsia="宋体"/>
        </w:rPr>
        <w:t>SSBs</w:t>
      </w:r>
      <w:r>
        <w:rPr>
          <w:rFonts w:eastAsia="宋体"/>
        </w:rPr>
        <w:t>-</w:t>
      </w:r>
      <w:proofErr w:type="spellStart"/>
      <w:r w:rsidRPr="00073983">
        <w:rPr>
          <w:rFonts w:eastAsia="宋体"/>
        </w:rPr>
        <w:t>within</w:t>
      </w:r>
      <w:r>
        <w:rPr>
          <w:rFonts w:eastAsia="宋体"/>
        </w:rPr>
        <w:t>TheCe</w:t>
      </w:r>
      <w:r w:rsidRPr="00073983">
        <w:rPr>
          <w:rFonts w:eastAsia="宋体"/>
        </w:rPr>
        <w:t>ll</w:t>
      </w:r>
      <w:proofErr w:type="spellEnd"/>
      <w:r>
        <w:rPr>
          <w:rFonts w:eastAsia="宋体"/>
        </w:rPr>
        <w:t>-</w:t>
      </w:r>
      <w:proofErr w:type="spellStart"/>
      <w:r w:rsidRPr="00073983">
        <w:rPr>
          <w:rFonts w:eastAsia="宋体"/>
        </w:rPr>
        <w:t>tobe</w:t>
      </w:r>
      <w:proofErr w:type="spellEnd"/>
      <w:r>
        <w:rPr>
          <w:rFonts w:eastAsia="宋体"/>
        </w:rPr>
        <w:t>-</w:t>
      </w:r>
      <w:r w:rsidRPr="00073983">
        <w:rPr>
          <w:rFonts w:eastAsia="宋体"/>
        </w:rPr>
        <w:t>Activated</w:t>
      </w:r>
      <w:r>
        <w:rPr>
          <w:rFonts w:eastAsia="宋体"/>
        </w:rPr>
        <w:t>-</w:t>
      </w:r>
      <w:r w:rsidRPr="00073983">
        <w:rPr>
          <w:rFonts w:eastAsia="宋体"/>
        </w:rPr>
        <w:t>List</w:t>
      </w:r>
      <w:r>
        <w:t>,</w:t>
      </w:r>
    </w:p>
    <w:p w14:paraId="0DDA0CE2" w14:textId="77777777" w:rsidR="005B134E" w:rsidRPr="009A1425" w:rsidRDefault="005B134E" w:rsidP="005B134E">
      <w:pPr>
        <w:pStyle w:val="PL"/>
        <w:rPr>
          <w:lang w:val="sv-SE" w:eastAsia="zh-CN"/>
        </w:rPr>
      </w:pPr>
      <w:r>
        <w:tab/>
        <w:t>id-SIB17-message,</w:t>
      </w:r>
    </w:p>
    <w:p w14:paraId="012CFCDE" w14:textId="77777777" w:rsidR="005B134E" w:rsidRDefault="005B134E" w:rsidP="005B134E">
      <w:pPr>
        <w:pStyle w:val="PL"/>
        <w:rPr>
          <w:snapToGrid w:val="0"/>
        </w:rPr>
      </w:pPr>
      <w:r>
        <w:tab/>
      </w:r>
      <w:r w:rsidRPr="00DE72B7">
        <w:rPr>
          <w:rFonts w:eastAsia="宋体"/>
          <w:snapToGrid w:val="0"/>
        </w:rPr>
        <w:t>id-MUSIM-</w:t>
      </w:r>
      <w:proofErr w:type="spellStart"/>
      <w:r w:rsidRPr="00DE72B7">
        <w:rPr>
          <w:rFonts w:eastAsia="宋体"/>
          <w:snapToGrid w:val="0"/>
        </w:rPr>
        <w:t>GapConfig</w:t>
      </w:r>
      <w:proofErr w:type="spellEnd"/>
      <w:r w:rsidRPr="00DE72B7">
        <w:rPr>
          <w:rFonts w:eastAsia="宋体"/>
          <w:snapToGrid w:val="0"/>
        </w:rPr>
        <w:t>,</w:t>
      </w:r>
    </w:p>
    <w:p w14:paraId="35ED7E0E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7309BBC5" w14:textId="77777777" w:rsidR="005B134E" w:rsidRPr="00FD0FDA" w:rsidRDefault="005B134E" w:rsidP="005B134E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FD0FDA">
        <w:rPr>
          <w:rFonts w:eastAsia="Calibri"/>
          <w:lang w:eastAsia="ja-JP"/>
        </w:rPr>
        <w:t>id-</w:t>
      </w:r>
      <w:proofErr w:type="spellStart"/>
      <w:r w:rsidRPr="00FD0FDA">
        <w:rPr>
          <w:rFonts w:eastAsia="Calibri"/>
          <w:lang w:eastAsia="ja-JP"/>
        </w:rPr>
        <w:t>pathPower</w:t>
      </w:r>
      <w:proofErr w:type="spellEnd"/>
      <w:r w:rsidRPr="00FD0FDA">
        <w:rPr>
          <w:rFonts w:eastAsia="Calibri"/>
          <w:lang w:eastAsia="ja-JP"/>
        </w:rPr>
        <w:t>,</w:t>
      </w:r>
    </w:p>
    <w:p w14:paraId="57757451" w14:textId="77777777" w:rsidR="005B134E" w:rsidRDefault="005B134E" w:rsidP="005B134E">
      <w:pPr>
        <w:pStyle w:val="PL"/>
        <w:rPr>
          <w:lang w:val="sv-SE"/>
        </w:rPr>
      </w:pPr>
      <w:r w:rsidRPr="00FD0FDA"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4FFC3C17" w14:textId="77777777" w:rsidR="005B134E" w:rsidRDefault="005B134E" w:rsidP="005B134E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1A9A1114" w14:textId="77777777" w:rsidR="005B134E" w:rsidRDefault="005B134E" w:rsidP="005B134E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238DF420" w14:textId="77777777" w:rsidR="005B134E" w:rsidRDefault="005B134E" w:rsidP="005B134E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17DB2A85" w14:textId="77777777" w:rsidR="005B134E" w:rsidRDefault="005B134E" w:rsidP="005B134E">
      <w:pPr>
        <w:pStyle w:val="PL"/>
        <w:rPr>
          <w:rFonts w:eastAsia="宋体"/>
          <w:snapToGrid w:val="0"/>
        </w:rPr>
      </w:pPr>
      <w:r w:rsidRPr="00D96CB4">
        <w:rPr>
          <w:snapToGrid w:val="0"/>
          <w:lang w:val="fr-FR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TAINSAGSupportList</w:t>
      </w:r>
      <w:proofErr w:type="spellEnd"/>
      <w:r>
        <w:rPr>
          <w:snapToGrid w:val="0"/>
        </w:rPr>
        <w:t>,</w:t>
      </w:r>
    </w:p>
    <w:p w14:paraId="4DFB0150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  <w:t>id-SL-RLC-</w:t>
      </w:r>
      <w:proofErr w:type="spellStart"/>
      <w:r>
        <w:rPr>
          <w:snapToGrid w:val="0"/>
        </w:rPr>
        <w:t>ChannelToAddModList</w:t>
      </w:r>
      <w:proofErr w:type="spellEnd"/>
      <w:r>
        <w:rPr>
          <w:snapToGrid w:val="0"/>
        </w:rPr>
        <w:t>,</w:t>
      </w:r>
    </w:p>
    <w:p w14:paraId="316E4177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</w:t>
      </w:r>
      <w:r w:rsidRPr="006A7576">
        <w:rPr>
          <w:rFonts w:eastAsia="宋体"/>
          <w:snapToGrid w:val="0"/>
        </w:rPr>
        <w:t>-message</w:t>
      </w:r>
      <w:r>
        <w:rPr>
          <w:rFonts w:eastAsia="宋体"/>
          <w:snapToGrid w:val="0"/>
        </w:rPr>
        <w:t>,</w:t>
      </w:r>
    </w:p>
    <w:p w14:paraId="6DD23F2E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</w:t>
      </w:r>
      <w:proofErr w:type="spellStart"/>
      <w:r w:rsidRPr="00AE21B7">
        <w:t>NoGap</w:t>
      </w:r>
      <w:proofErr w:type="spellEnd"/>
      <w:r>
        <w:t>,</w:t>
      </w:r>
    </w:p>
    <w:p w14:paraId="35CEB675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 w:rsidRPr="00740BCD">
        <w:t>MBSInterestIndication</w:t>
      </w:r>
      <w:proofErr w:type="spellEnd"/>
      <w:r>
        <w:t>,</w:t>
      </w:r>
    </w:p>
    <w:p w14:paraId="563A6BF6" w14:textId="77777777" w:rsidR="005B134E" w:rsidRPr="006539A0" w:rsidRDefault="005B134E" w:rsidP="005B134E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1A4CA4D2" w14:textId="77777777" w:rsidR="005B134E" w:rsidRPr="006539A0" w:rsidRDefault="005B134E" w:rsidP="005B134E">
      <w:pPr>
        <w:pStyle w:val="PL"/>
        <w:rPr>
          <w:snapToGrid w:val="0"/>
        </w:rPr>
      </w:pPr>
      <w:r w:rsidRPr="006539A0">
        <w:rPr>
          <w:snapToGrid w:val="0"/>
        </w:rPr>
        <w:lastRenderedPageBreak/>
        <w:tab/>
        <w:t>id-L1151Info,</w:t>
      </w:r>
    </w:p>
    <w:p w14:paraId="095BC7B6" w14:textId="77777777" w:rsidR="005B134E" w:rsidRPr="006539A0" w:rsidRDefault="005B134E" w:rsidP="005B134E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2109462B" w14:textId="77777777" w:rsidR="005B134E" w:rsidRPr="007D6872" w:rsidRDefault="005B134E" w:rsidP="005B134E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7BD5AA2C" w14:textId="77777777" w:rsidR="005B134E" w:rsidRDefault="005B134E" w:rsidP="005B134E">
      <w:pPr>
        <w:pStyle w:val="PL"/>
        <w:rPr>
          <w:rFonts w:eastAsia="宋体"/>
          <w:snapToGrid w:val="0"/>
          <w:lang w:val="sv-SE" w:eastAsia="sv-SE"/>
        </w:rPr>
      </w:pPr>
      <w:r>
        <w:rPr>
          <w:rFonts w:eastAsia="宋体"/>
          <w:snapToGrid w:val="0"/>
          <w:lang w:val="sv-SE" w:eastAsia="sv-SE"/>
        </w:rPr>
        <w:tab/>
        <w:t>id-SRSPortIndex,</w:t>
      </w:r>
    </w:p>
    <w:p w14:paraId="4EEE4FEC" w14:textId="77777777" w:rsidR="005B134E" w:rsidRDefault="005B134E" w:rsidP="005B134E">
      <w:pPr>
        <w:pStyle w:val="PL"/>
        <w:rPr>
          <w:snapToGrid w:val="0"/>
        </w:rPr>
      </w:pPr>
      <w:r>
        <w:tab/>
        <w:t>id-</w:t>
      </w:r>
      <w:proofErr w:type="spellStart"/>
      <w:r>
        <w:t>PEISubgroupingSupportIndication</w:t>
      </w:r>
      <w:proofErr w:type="spellEnd"/>
      <w:r>
        <w:t>,</w:t>
      </w:r>
    </w:p>
    <w:p w14:paraId="277CE6FB" w14:textId="77777777" w:rsidR="005B134E" w:rsidRDefault="005B134E" w:rsidP="005B134E">
      <w:pPr>
        <w:pStyle w:val="PL"/>
      </w:pPr>
      <w:r>
        <w:tab/>
        <w:t>id-</w:t>
      </w:r>
      <w:proofErr w:type="spellStart"/>
      <w:r w:rsidRPr="006B4CD2">
        <w:t>NeedForGapsInfoNR</w:t>
      </w:r>
      <w:proofErr w:type="spellEnd"/>
      <w:r>
        <w:t>,</w:t>
      </w:r>
    </w:p>
    <w:p w14:paraId="7DB5E147" w14:textId="77777777" w:rsidR="005B134E" w:rsidRDefault="005B134E" w:rsidP="005B134E">
      <w:pPr>
        <w:pStyle w:val="PL"/>
      </w:pPr>
      <w:r>
        <w:tab/>
        <w:t>id-</w:t>
      </w:r>
      <w:proofErr w:type="spellStart"/>
      <w:r w:rsidRPr="006B4CD2">
        <w:t>NeedForGapNCSGInfoNR</w:t>
      </w:r>
      <w:proofErr w:type="spellEnd"/>
      <w:r>
        <w:t>,</w:t>
      </w:r>
    </w:p>
    <w:p w14:paraId="4590668A" w14:textId="77777777" w:rsidR="005B134E" w:rsidRDefault="005B134E" w:rsidP="005B134E">
      <w:pPr>
        <w:pStyle w:val="PL"/>
      </w:pPr>
      <w:r>
        <w:tab/>
        <w:t>id-</w:t>
      </w:r>
      <w:proofErr w:type="spellStart"/>
      <w:r w:rsidRPr="006B4CD2">
        <w:t>NeedForGapNCSGInfoEUTRA</w:t>
      </w:r>
      <w:proofErr w:type="spellEnd"/>
      <w:r>
        <w:t>,</w:t>
      </w:r>
    </w:p>
    <w:p w14:paraId="4FBA9ED0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Source-MRB-ID</w:t>
      </w:r>
      <w:r>
        <w:t>,</w:t>
      </w:r>
    </w:p>
    <w:p w14:paraId="456B73DE" w14:textId="77777777" w:rsidR="005B134E" w:rsidRDefault="005B134E" w:rsidP="005B134E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</w:rPr>
        <w:tab/>
      </w:r>
      <w:r>
        <w:rPr>
          <w:rFonts w:eastAsia="宋体" w:hint="eastAsia"/>
          <w:snapToGrid w:val="0"/>
        </w:rPr>
        <w:t>id-</w:t>
      </w:r>
      <w:proofErr w:type="spellStart"/>
      <w:r>
        <w:rPr>
          <w:rFonts w:eastAsia="宋体" w:hint="eastAsia"/>
          <w:snapToGrid w:val="0"/>
        </w:rPr>
        <w:t>RedCapIndication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4648F17A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tab/>
        <w:t>id-UL-GapFR2-Config,</w:t>
      </w:r>
    </w:p>
    <w:p w14:paraId="7764A963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proofErr w:type="spellStart"/>
      <w:r>
        <w:rPr>
          <w:lang w:eastAsia="zh-CN"/>
        </w:rPr>
        <w:t>ConfigRestrictInfoDAPS</w:t>
      </w:r>
      <w:proofErr w:type="spellEnd"/>
      <w:r>
        <w:rPr>
          <w:lang w:eastAsia="zh-CN"/>
        </w:rPr>
        <w:t>,</w:t>
      </w:r>
    </w:p>
    <w:p w14:paraId="6BC33386" w14:textId="77777777" w:rsidR="005B134E" w:rsidRDefault="005B134E" w:rsidP="005B134E">
      <w:pPr>
        <w:pStyle w:val="PL"/>
      </w:pPr>
      <w:r>
        <w:tab/>
      </w:r>
      <w:r w:rsidRPr="00F85EA2">
        <w:t>id-MulticastF1UContext</w:t>
      </w:r>
      <w:r>
        <w:t>ReferenceCU,</w:t>
      </w:r>
    </w:p>
    <w:p w14:paraId="3A9C7F8F" w14:textId="77777777" w:rsidR="005B134E" w:rsidRDefault="005B134E" w:rsidP="005B134E">
      <w:pPr>
        <w:pStyle w:val="PL"/>
      </w:pPr>
      <w:r>
        <w:tab/>
        <w:t>id-</w:t>
      </w:r>
      <w:proofErr w:type="spellStart"/>
      <w:r w:rsidRPr="00212D93">
        <w:t>TwoPHRMode</w:t>
      </w:r>
      <w:r>
        <w:t>M</w:t>
      </w:r>
      <w:r w:rsidRPr="00212D93">
        <w:t>CG</w:t>
      </w:r>
      <w:proofErr w:type="spellEnd"/>
      <w:r>
        <w:t>,</w:t>
      </w:r>
    </w:p>
    <w:p w14:paraId="20D66FBC" w14:textId="77777777" w:rsidR="005B134E" w:rsidRDefault="005B134E" w:rsidP="005B134E">
      <w:pPr>
        <w:pStyle w:val="PL"/>
      </w:pPr>
      <w:r>
        <w:rPr>
          <w:snapToGrid w:val="0"/>
        </w:rPr>
        <w:tab/>
        <w:t>id-</w:t>
      </w:r>
      <w:proofErr w:type="spellStart"/>
      <w:r>
        <w:t>T</w:t>
      </w:r>
      <w:r w:rsidRPr="00962B3F">
        <w:t>woPHRModeSCG</w:t>
      </w:r>
      <w:proofErr w:type="spellEnd"/>
      <w:r>
        <w:t>,</w:t>
      </w:r>
    </w:p>
    <w:p w14:paraId="5D895085" w14:textId="77777777" w:rsidR="005B134E" w:rsidRDefault="005B134E" w:rsidP="005B134E">
      <w:pPr>
        <w:pStyle w:val="PL"/>
      </w:pPr>
      <w:r>
        <w:tab/>
        <w:t>id-</w:t>
      </w:r>
      <w:proofErr w:type="spellStart"/>
      <w:r w:rsidRPr="00997F76">
        <w:t>ncd</w:t>
      </w:r>
      <w:proofErr w:type="spellEnd"/>
      <w:r w:rsidRPr="00997F76">
        <w:t>-SSB-</w:t>
      </w:r>
      <w:proofErr w:type="spellStart"/>
      <w:r w:rsidRPr="00997F76">
        <w:t>RedCapInitialBWP</w:t>
      </w:r>
      <w:proofErr w:type="spellEnd"/>
      <w:r w:rsidRPr="00997F76">
        <w:t>-SDT</w:t>
      </w:r>
      <w:r>
        <w:t>,</w:t>
      </w:r>
    </w:p>
    <w:p w14:paraId="77E2D442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proofErr w:type="spellEnd"/>
      <w:r>
        <w:rPr>
          <w:snapToGrid w:val="0"/>
        </w:rPr>
        <w:t>,</w:t>
      </w:r>
    </w:p>
    <w:p w14:paraId="53F5CEED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</w:t>
      </w:r>
      <w:proofErr w:type="spellStart"/>
      <w:r>
        <w:rPr>
          <w:snapToGrid w:val="0"/>
        </w:rPr>
        <w:t>repetitionFactorExt</w:t>
      </w:r>
      <w:r w:rsidRPr="00765A67">
        <w:rPr>
          <w:snapToGrid w:val="0"/>
        </w:rPr>
        <w:t>ended</w:t>
      </w:r>
      <w:proofErr w:type="spellEnd"/>
      <w:r>
        <w:rPr>
          <w:snapToGrid w:val="0"/>
        </w:rPr>
        <w:t>,</w:t>
      </w:r>
    </w:p>
    <w:p w14:paraId="18104A1E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proofErr w:type="spellStart"/>
      <w:r>
        <w:rPr>
          <w:snapToGrid w:val="0"/>
        </w:rPr>
        <w:t>startRBHopping</w:t>
      </w:r>
      <w:proofErr w:type="spellEnd"/>
      <w:r>
        <w:rPr>
          <w:snapToGrid w:val="0"/>
        </w:rPr>
        <w:t>,</w:t>
      </w:r>
    </w:p>
    <w:p w14:paraId="43F82994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proofErr w:type="spellStart"/>
      <w:r>
        <w:rPr>
          <w:snapToGrid w:val="0"/>
        </w:rPr>
        <w:t>startRBIndex</w:t>
      </w:r>
      <w:proofErr w:type="spellEnd"/>
      <w:r>
        <w:rPr>
          <w:snapToGrid w:val="0"/>
        </w:rPr>
        <w:t>,</w:t>
      </w:r>
    </w:p>
    <w:p w14:paraId="225FF3F3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561E7B4E" w14:textId="77777777" w:rsidR="005B134E" w:rsidRPr="00877D4F" w:rsidRDefault="005B134E" w:rsidP="005B134E">
      <w:pPr>
        <w:pStyle w:val="PL"/>
        <w:rPr>
          <w:snapToGrid w:val="0"/>
        </w:rPr>
      </w:pPr>
      <w:r w:rsidRPr="00877D4F">
        <w:rPr>
          <w:snapToGrid w:val="0"/>
        </w:rPr>
        <w:tab/>
        <w:t>id-</w:t>
      </w:r>
      <w:proofErr w:type="spellStart"/>
      <w:r w:rsidRPr="00877D4F">
        <w:rPr>
          <w:snapToGrid w:val="0"/>
        </w:rPr>
        <w:t>ServCellInfoList</w:t>
      </w:r>
      <w:proofErr w:type="spellEnd"/>
      <w:r w:rsidRPr="00877D4F">
        <w:rPr>
          <w:snapToGrid w:val="0"/>
        </w:rPr>
        <w:t>,</w:t>
      </w:r>
    </w:p>
    <w:p w14:paraId="6A6D4ADB" w14:textId="77777777" w:rsidR="005B134E" w:rsidRDefault="005B134E" w:rsidP="005B134E">
      <w:pPr>
        <w:pStyle w:val="PL"/>
      </w:pPr>
      <w:r w:rsidRPr="00644324">
        <w:tab/>
        <w:t>id-Preconfigured-measurement-GAP-Request,</w:t>
      </w:r>
    </w:p>
    <w:p w14:paraId="7DDDA67F" w14:textId="77777777" w:rsidR="005B134E" w:rsidRDefault="005B134E" w:rsidP="005B134E">
      <w:pPr>
        <w:pStyle w:val="PL"/>
        <w:rPr>
          <w:snapToGrid w:val="0"/>
        </w:rPr>
      </w:pPr>
      <w:r>
        <w:tab/>
        <w:t>id-BWP-Id,</w:t>
      </w:r>
    </w:p>
    <w:p w14:paraId="3B494867" w14:textId="77777777" w:rsidR="005B134E" w:rsidRDefault="005B134E" w:rsidP="005B134E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t>id-</w:t>
      </w:r>
      <w:proofErr w:type="spellStart"/>
      <w:r>
        <w:t>ExtendedResourceSymbolOffset</w:t>
      </w:r>
      <w:proofErr w:type="spellEnd"/>
      <w:r>
        <w:rPr>
          <w:rFonts w:hint="eastAsia"/>
          <w:lang w:val="en-US" w:eastAsia="zh-CN"/>
        </w:rPr>
        <w:t>,</w:t>
      </w:r>
    </w:p>
    <w:p w14:paraId="056B7169" w14:textId="77777777" w:rsidR="005B134E" w:rsidRDefault="005B134E" w:rsidP="005B134E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MusimCapabilityRestrictionIndication</w:t>
      </w:r>
      <w:proofErr w:type="spellEnd"/>
      <w:r>
        <w:rPr>
          <w:rFonts w:eastAsia="宋体"/>
          <w:snapToGrid w:val="0"/>
        </w:rPr>
        <w:t>,</w:t>
      </w:r>
    </w:p>
    <w:p w14:paraId="05EA8265" w14:textId="77777777" w:rsidR="005B134E" w:rsidRPr="00644324" w:rsidRDefault="005B134E" w:rsidP="005B134E">
      <w:pPr>
        <w:pStyle w:val="PL"/>
      </w:pPr>
      <w:r>
        <w:rPr>
          <w:rFonts w:eastAsia="宋体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id-</w:t>
      </w:r>
      <w:proofErr w:type="spellStart"/>
      <w:r>
        <w:rPr>
          <w:rFonts w:hint="eastAsia"/>
          <w:snapToGrid w:val="0"/>
        </w:rPr>
        <w:t>duplicationIndication</w:t>
      </w:r>
      <w:proofErr w:type="spellEnd"/>
      <w:r>
        <w:rPr>
          <w:rFonts w:hint="eastAsia"/>
          <w:snapToGrid w:val="0"/>
        </w:rPr>
        <w:t>,</w:t>
      </w:r>
    </w:p>
    <w:p w14:paraId="1099077B" w14:textId="77777777" w:rsidR="005B134E" w:rsidRPr="0030753D" w:rsidRDefault="005B134E" w:rsidP="005B134E">
      <w:pPr>
        <w:pStyle w:val="PL"/>
      </w:pPr>
      <w:r w:rsidRPr="004118CE">
        <w:rPr>
          <w:snapToGrid w:val="0"/>
        </w:rPr>
        <w:tab/>
      </w:r>
      <w:r w:rsidRPr="0030753D">
        <w:t>id-</w:t>
      </w:r>
      <w:proofErr w:type="spellStart"/>
      <w:r w:rsidRPr="0030753D">
        <w:t>dRB</w:t>
      </w:r>
      <w:proofErr w:type="spellEnd"/>
      <w:r w:rsidRPr="0030753D">
        <w:t>-List,</w:t>
      </w:r>
    </w:p>
    <w:p w14:paraId="59C0A24B" w14:textId="77777777" w:rsidR="005B134E" w:rsidRDefault="005B134E" w:rsidP="005B134E">
      <w:pPr>
        <w:pStyle w:val="PL"/>
        <w:rPr>
          <w:rFonts w:eastAsia="宋体" w:cs="Courier New"/>
          <w:szCs w:val="16"/>
          <w:lang w:eastAsia="zh-CN"/>
        </w:rPr>
      </w:pPr>
      <w:bookmarkStart w:id="67" w:name="_Hlk148540007"/>
      <w:r>
        <w:rPr>
          <w:rFonts w:eastAsia="宋体" w:cs="Courier New"/>
          <w:szCs w:val="16"/>
          <w:lang w:eastAsia="zh-CN"/>
        </w:rPr>
        <w:tab/>
      </w:r>
      <w:r w:rsidRPr="006842C3">
        <w:rPr>
          <w:rFonts w:eastAsia="宋体" w:cs="Courier New"/>
          <w:szCs w:val="16"/>
          <w:lang w:eastAsia="zh-CN"/>
        </w:rPr>
        <w:t>id-</w:t>
      </w:r>
      <w:proofErr w:type="spellStart"/>
      <w:r>
        <w:rPr>
          <w:rFonts w:eastAsia="宋体" w:cs="Courier New"/>
          <w:szCs w:val="16"/>
          <w:lang w:eastAsia="zh-CN"/>
        </w:rPr>
        <w:t>C</w:t>
      </w:r>
      <w:r w:rsidRPr="00823C0B">
        <w:rPr>
          <w:rFonts w:eastAsia="宋体" w:cs="Courier New"/>
          <w:szCs w:val="16"/>
          <w:lang w:eastAsia="zh-CN"/>
        </w:rPr>
        <w:t>hannelOccupancyTimePercentage</w:t>
      </w:r>
      <w:r>
        <w:rPr>
          <w:rFonts w:eastAsia="宋体" w:cs="Courier New"/>
          <w:szCs w:val="16"/>
          <w:lang w:eastAsia="zh-CN"/>
        </w:rPr>
        <w:t>U</w:t>
      </w:r>
      <w:r w:rsidRPr="00823C0B">
        <w:rPr>
          <w:rFonts w:eastAsia="宋体" w:cs="Courier New"/>
          <w:szCs w:val="16"/>
          <w:lang w:eastAsia="zh-CN"/>
        </w:rPr>
        <w:t>L</w:t>
      </w:r>
      <w:proofErr w:type="spellEnd"/>
      <w:r>
        <w:rPr>
          <w:rFonts w:eastAsia="宋体" w:cs="Courier New"/>
          <w:szCs w:val="16"/>
          <w:lang w:eastAsia="zh-CN"/>
        </w:rPr>
        <w:t>,</w:t>
      </w:r>
    </w:p>
    <w:p w14:paraId="4E1F0251" w14:textId="77777777" w:rsidR="005B134E" w:rsidRDefault="005B134E" w:rsidP="005B134E">
      <w:pPr>
        <w:pStyle w:val="PL"/>
      </w:pPr>
      <w:r>
        <w:rPr>
          <w:rFonts w:eastAsia="宋体" w:cs="Courier New"/>
          <w:szCs w:val="16"/>
          <w:lang w:val="en-US" w:eastAsia="zh-CN"/>
        </w:rPr>
        <w:tab/>
      </w:r>
      <w:r>
        <w:rPr>
          <w:rFonts w:eastAsia="宋体" w:cs="Courier New" w:hint="eastAsia"/>
          <w:szCs w:val="16"/>
          <w:lang w:val="en-US" w:eastAsia="zh-CN"/>
        </w:rPr>
        <w:t>id-</w:t>
      </w:r>
      <w:proofErr w:type="spellStart"/>
      <w:r>
        <w:rPr>
          <w:rFonts w:eastAsia="宋体" w:cs="Courier New" w:hint="eastAsia"/>
          <w:szCs w:val="16"/>
          <w:lang w:val="en-US" w:eastAsia="zh-CN"/>
        </w:rPr>
        <w:t>RadioResourceStatusNR</w:t>
      </w:r>
      <w:proofErr w:type="spellEnd"/>
      <w:r>
        <w:rPr>
          <w:rFonts w:eastAsia="宋体" w:cs="Courier New" w:hint="eastAsia"/>
          <w:szCs w:val="16"/>
          <w:lang w:val="en-US" w:eastAsia="zh-CN"/>
        </w:rPr>
        <w:t>-U,</w:t>
      </w:r>
    </w:p>
    <w:p w14:paraId="16A8CCEC" w14:textId="77777777" w:rsidR="005B134E" w:rsidRDefault="005B134E" w:rsidP="005B134E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 w:rsidRPr="001D2E49">
        <w:rPr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64CA37FF" w14:textId="77777777" w:rsidR="005B134E" w:rsidRPr="00CB7859" w:rsidRDefault="005B134E" w:rsidP="005B134E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3CD32FAB" w14:textId="77777777" w:rsidR="005B134E" w:rsidRDefault="005B134E" w:rsidP="005B134E">
      <w:pPr>
        <w:pStyle w:val="PL"/>
        <w:rPr>
          <w:rFonts w:eastAsia="宋体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bookmarkEnd w:id="67"/>
    <w:p w14:paraId="0CD87A88" w14:textId="77777777" w:rsidR="005B134E" w:rsidRDefault="005B134E" w:rsidP="005B134E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</w:t>
      </w:r>
      <w:proofErr w:type="spellStart"/>
      <w:r>
        <w:rPr>
          <w:rFonts w:eastAsia="MS Mincho" w:cs="Arial"/>
        </w:rPr>
        <w:t>TSCTrafficCharacteristicsFeedback</w:t>
      </w:r>
      <w:proofErr w:type="spellEnd"/>
      <w:r>
        <w:rPr>
          <w:rFonts w:eastAsia="MS Mincho" w:cs="Arial"/>
        </w:rPr>
        <w:t>,</w:t>
      </w:r>
    </w:p>
    <w:p w14:paraId="67E16ADA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RANfeedbacktype</w:t>
      </w:r>
      <w:proofErr w:type="spellEnd"/>
      <w:r>
        <w:rPr>
          <w:snapToGrid w:val="0"/>
        </w:rPr>
        <w:t>,</w:t>
      </w:r>
    </w:p>
    <w:p w14:paraId="4DCD16EB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rFonts w:eastAsia="宋体"/>
          <w:snapToGrid w:val="0"/>
        </w:rPr>
        <w:t>,</w:t>
      </w:r>
    </w:p>
    <w:p w14:paraId="4FF51A86" w14:textId="77777777" w:rsidR="005B134E" w:rsidRDefault="005B134E" w:rsidP="005B134E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宋体"/>
          <w:snapToGrid w:val="0"/>
        </w:rPr>
        <w:t>,</w:t>
      </w:r>
    </w:p>
    <w:p w14:paraId="090768C4" w14:textId="77777777" w:rsidR="005B134E" w:rsidRPr="00E53D33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Mobile</w:t>
      </w:r>
      <w:r>
        <w:rPr>
          <w:lang w:eastAsia="zh-CN"/>
        </w:rPr>
        <w:t>AccessPointLocation</w:t>
      </w:r>
      <w:proofErr w:type="spellEnd"/>
      <w:r>
        <w:rPr>
          <w:rFonts w:eastAsia="宋体"/>
          <w:snapToGrid w:val="0"/>
        </w:rPr>
        <w:t>,</w:t>
      </w:r>
    </w:p>
    <w:p w14:paraId="7C4AD1C2" w14:textId="77777777" w:rsidR="005B134E" w:rsidRPr="00FD0FDA" w:rsidRDefault="005B134E" w:rsidP="005B134E">
      <w:pPr>
        <w:pStyle w:val="PL"/>
        <w:rPr>
          <w:snapToGrid w:val="0"/>
        </w:rPr>
      </w:pPr>
      <w:r w:rsidRPr="00E53D33">
        <w:rPr>
          <w:snapToGrid w:val="0"/>
        </w:rPr>
        <w:tab/>
        <w:t>id-SIB</w:t>
      </w:r>
      <w:r>
        <w:rPr>
          <w:snapToGrid w:val="0"/>
        </w:rPr>
        <w:t>24</w:t>
      </w:r>
      <w:r w:rsidRPr="00E53D33">
        <w:rPr>
          <w:snapToGrid w:val="0"/>
        </w:rPr>
        <w:t>-message,</w:t>
      </w:r>
    </w:p>
    <w:p w14:paraId="5D5E0645" w14:textId="77777777" w:rsidR="005B134E" w:rsidRPr="0095544F" w:rsidRDefault="005B134E" w:rsidP="005B134E">
      <w:pPr>
        <w:pStyle w:val="PL"/>
        <w:rPr>
          <w:snapToGrid w:val="0"/>
        </w:rPr>
      </w:pPr>
      <w:r w:rsidRPr="0095544F">
        <w:rPr>
          <w:snapToGrid w:val="0"/>
        </w:rPr>
        <w:tab/>
        <w:t>id-</w:t>
      </w:r>
      <w:proofErr w:type="spellStart"/>
      <w:r w:rsidRPr="0095544F">
        <w:rPr>
          <w:snapToGrid w:val="0"/>
        </w:rPr>
        <w:t>PDUSetQoSParameters</w:t>
      </w:r>
      <w:proofErr w:type="spellEnd"/>
      <w:r w:rsidRPr="0095544F">
        <w:rPr>
          <w:snapToGrid w:val="0"/>
        </w:rPr>
        <w:t>,</w:t>
      </w:r>
    </w:p>
    <w:p w14:paraId="7B237C93" w14:textId="77777777" w:rsidR="005B134E" w:rsidRPr="0095544F" w:rsidRDefault="005B134E" w:rsidP="005B134E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1B6F08BE" w14:textId="77777777" w:rsidR="005B134E" w:rsidRPr="0095544F" w:rsidRDefault="005B134E" w:rsidP="005B134E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ECNMarkingorCongestionInformationReportingRequest</w:t>
      </w:r>
      <w:proofErr w:type="spellEnd"/>
      <w:r w:rsidRPr="0095544F">
        <w:rPr>
          <w:snapToGrid w:val="0"/>
        </w:rPr>
        <w:t>,</w:t>
      </w:r>
    </w:p>
    <w:p w14:paraId="0DAF25E3" w14:textId="77777777" w:rsidR="005B134E" w:rsidRPr="0095544F" w:rsidRDefault="005B134E" w:rsidP="005B134E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ECNMarkingorCongestionInformationReportingStatus</w:t>
      </w:r>
      <w:proofErr w:type="spellEnd"/>
      <w:r w:rsidRPr="0095544F">
        <w:rPr>
          <w:snapToGrid w:val="0"/>
        </w:rPr>
        <w:t>,</w:t>
      </w:r>
    </w:p>
    <w:p w14:paraId="134D262C" w14:textId="77777777" w:rsidR="005B134E" w:rsidRDefault="005B134E" w:rsidP="005B134E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proofErr w:type="spellStart"/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</w:t>
      </w:r>
      <w:proofErr w:type="spellEnd"/>
      <w:r w:rsidRPr="005E3B3B">
        <w:rPr>
          <w:rFonts w:eastAsia="Malgun Gothic"/>
          <w:lang w:eastAsia="zh-CN"/>
        </w:rPr>
        <w:t>-</w:t>
      </w:r>
      <w:proofErr w:type="spellStart"/>
      <w:r w:rsidRPr="005E3B3B">
        <w:rPr>
          <w:rFonts w:eastAsia="Malgun Gothic"/>
          <w:lang w:eastAsia="zh-CN"/>
        </w:rPr>
        <w:t>Bcast</w:t>
      </w:r>
      <w:proofErr w:type="spellEnd"/>
      <w:r w:rsidRPr="005E3B3B">
        <w:rPr>
          <w:rFonts w:eastAsia="Malgun Gothic"/>
          <w:lang w:eastAsia="zh-CN"/>
        </w:rPr>
        <w:t>-Information</w:t>
      </w:r>
      <w:r>
        <w:rPr>
          <w:rFonts w:eastAsia="Malgun Gothic"/>
          <w:lang w:eastAsia="zh-CN"/>
        </w:rPr>
        <w:t>,</w:t>
      </w:r>
    </w:p>
    <w:p w14:paraId="11BE1C03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 w:rsidRPr="006B4CD2">
        <w:rPr>
          <w:rFonts w:eastAsia="宋体"/>
          <w:snapToGrid w:val="0"/>
        </w:rPr>
        <w:t>NeedFor</w:t>
      </w:r>
      <w:r>
        <w:rPr>
          <w:rFonts w:eastAsia="宋体"/>
          <w:snapToGrid w:val="0"/>
        </w:rPr>
        <w:t>Interruption</w:t>
      </w:r>
      <w:r w:rsidRPr="006B4CD2">
        <w:rPr>
          <w:rFonts w:eastAsia="宋体"/>
          <w:snapToGrid w:val="0"/>
        </w:rPr>
        <w:t>InfoNR</w:t>
      </w:r>
      <w:proofErr w:type="spellEnd"/>
      <w:r>
        <w:rPr>
          <w:rFonts w:eastAsia="宋体"/>
          <w:snapToGrid w:val="0"/>
        </w:rPr>
        <w:t>,</w:t>
      </w:r>
    </w:p>
    <w:p w14:paraId="45455124" w14:textId="77777777" w:rsidR="005B134E" w:rsidRDefault="005B134E" w:rsidP="005B134E">
      <w:pPr>
        <w:pStyle w:val="PL"/>
        <w:rPr>
          <w:rFonts w:eastAsia="宋体"/>
        </w:rPr>
      </w:pPr>
      <w:r>
        <w:rPr>
          <w:snapToGrid w:val="0"/>
        </w:rPr>
        <w:tab/>
      </w:r>
      <w:r w:rsidRPr="00F14971">
        <w:rPr>
          <w:rFonts w:eastAsia="宋体"/>
        </w:rPr>
        <w:t>id-SCPAC-Request,</w:t>
      </w:r>
    </w:p>
    <w:p w14:paraId="0F46B8CF" w14:textId="77777777" w:rsidR="005B134E" w:rsidRDefault="005B134E" w:rsidP="005B134E">
      <w:pPr>
        <w:pStyle w:val="PL"/>
        <w:rPr>
          <w:snapToGrid w:val="0"/>
        </w:rPr>
      </w:pPr>
      <w:r w:rsidRPr="00C7465B">
        <w:tab/>
        <w:t>id-</w:t>
      </w:r>
      <w:proofErr w:type="spellStart"/>
      <w:r w:rsidRPr="00C7465B">
        <w:rPr>
          <w:rFonts w:hint="eastAsia"/>
        </w:rPr>
        <w:t>Mobile</w:t>
      </w:r>
      <w:r w:rsidRPr="00C7465B">
        <w:t>IAB</w:t>
      </w:r>
      <w:proofErr w:type="spellEnd"/>
      <w:r w:rsidRPr="00C7465B">
        <w:t>-Barred,</w:t>
      </w:r>
    </w:p>
    <w:p w14:paraId="272C91CD" w14:textId="77777777" w:rsidR="005B134E" w:rsidRDefault="005B134E" w:rsidP="005B134E">
      <w:pPr>
        <w:pStyle w:val="PL"/>
        <w:rPr>
          <w:snapToGrid w:val="0"/>
        </w:rPr>
      </w:pPr>
      <w:r>
        <w:tab/>
      </w:r>
      <w:r w:rsidRPr="004833D5">
        <w:t>id-</w:t>
      </w:r>
      <w:r w:rsidRPr="00020D4D">
        <w:t>F1UTunnelNotEstablished</w:t>
      </w:r>
      <w:r>
        <w:t>,</w:t>
      </w:r>
    </w:p>
    <w:p w14:paraId="73E22C94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S-</w:t>
      </w:r>
      <w:proofErr w:type="spellStart"/>
      <w:r>
        <w:rPr>
          <w:rFonts w:hint="eastAsia"/>
          <w:snapToGrid w:val="0"/>
          <w:lang w:eastAsia="zh-CN"/>
        </w:rPr>
        <w:t>CPACLower</w:t>
      </w:r>
      <w:r>
        <w:rPr>
          <w:snapToGrid w:val="0"/>
          <w:lang w:eastAsia="zh-CN"/>
        </w:rPr>
        <w:t>Layer</w:t>
      </w:r>
      <w:r>
        <w:rPr>
          <w:snapToGrid w:val="0"/>
        </w:rPr>
        <w:t>ReferenceConfigRequest</w:t>
      </w:r>
      <w:proofErr w:type="spellEnd"/>
      <w:r>
        <w:rPr>
          <w:snapToGrid w:val="0"/>
        </w:rPr>
        <w:t>,</w:t>
      </w:r>
    </w:p>
    <w:p w14:paraId="46D51211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MusimCandidateBandList</w:t>
      </w:r>
      <w:proofErr w:type="spellEnd"/>
      <w:r>
        <w:rPr>
          <w:rFonts w:eastAsia="宋体"/>
          <w:snapToGrid w:val="0"/>
        </w:rPr>
        <w:t>,</w:t>
      </w:r>
    </w:p>
    <w:p w14:paraId="7722EA04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PSIbasedSDUdiscardUL</w:t>
      </w:r>
      <w:proofErr w:type="spellEnd"/>
      <w:r>
        <w:rPr>
          <w:snapToGrid w:val="0"/>
        </w:rPr>
        <w:t>,</w:t>
      </w:r>
    </w:p>
    <w:p w14:paraId="1178A579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E53D33">
        <w:rPr>
          <w:snapToGrid w:val="0"/>
        </w:rPr>
        <w:t>id-SIB</w:t>
      </w:r>
      <w:r>
        <w:rPr>
          <w:snapToGrid w:val="0"/>
        </w:rPr>
        <w:t>22</w:t>
      </w:r>
      <w:r w:rsidRPr="00E53D33">
        <w:rPr>
          <w:snapToGrid w:val="0"/>
        </w:rPr>
        <w:t>-message,</w:t>
      </w:r>
    </w:p>
    <w:p w14:paraId="5C70DCE9" w14:textId="77777777" w:rsidR="005B134E" w:rsidRDefault="005B134E" w:rsidP="005B134E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70D7BB32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id-SL-PHY-MAC-RLC-</w:t>
      </w:r>
      <w:proofErr w:type="spellStart"/>
      <w:r>
        <w:rPr>
          <w:snapToGrid w:val="0"/>
        </w:rPr>
        <w:t>ConfigExt</w:t>
      </w:r>
      <w:proofErr w:type="spellEnd"/>
      <w:r w:rsidRPr="00D67EF1">
        <w:rPr>
          <w:snapToGrid w:val="0"/>
        </w:rPr>
        <w:t>,</w:t>
      </w:r>
    </w:p>
    <w:p w14:paraId="1F35643A" w14:textId="77777777" w:rsidR="005B134E" w:rsidRDefault="005B134E" w:rsidP="005B134E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 w:rsidRPr="00E33236">
        <w:rPr>
          <w:rFonts w:eastAsia="宋体"/>
          <w:snapToGrid w:val="0"/>
        </w:rPr>
        <w:t>id-UL-</w:t>
      </w:r>
      <w:r>
        <w:rPr>
          <w:rFonts w:eastAsia="宋体"/>
          <w:snapToGrid w:val="0"/>
        </w:rPr>
        <w:t>RSCP,</w:t>
      </w:r>
    </w:p>
    <w:p w14:paraId="5E52D0AC" w14:textId="77777777" w:rsidR="005B134E" w:rsidRPr="00925512" w:rsidRDefault="005B134E" w:rsidP="005B134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92421E">
        <w:rPr>
          <w:rFonts w:eastAsia="宋体"/>
          <w:snapToGrid w:val="0"/>
        </w:rPr>
        <w:t>id-</w:t>
      </w:r>
      <w:r w:rsidRPr="0035680F">
        <w:rPr>
          <w:rFonts w:eastAsia="宋体"/>
          <w:snapToGrid w:val="0"/>
        </w:rPr>
        <w:t>B</w:t>
      </w:r>
      <w:r>
        <w:rPr>
          <w:rFonts w:eastAsia="宋体"/>
          <w:snapToGrid w:val="0"/>
        </w:rPr>
        <w:t>W-</w:t>
      </w:r>
      <w:r w:rsidRPr="0035680F">
        <w:rPr>
          <w:rFonts w:eastAsia="宋体"/>
          <w:snapToGrid w:val="0"/>
        </w:rPr>
        <w:t>Aggregation</w:t>
      </w:r>
      <w:r>
        <w:rPr>
          <w:rFonts w:eastAsia="宋体"/>
          <w:snapToGrid w:val="0"/>
        </w:rPr>
        <w:t>-</w:t>
      </w:r>
      <w:r w:rsidRPr="0035680F">
        <w:rPr>
          <w:rFonts w:eastAsia="宋体"/>
          <w:snapToGrid w:val="0"/>
        </w:rPr>
        <w:t>Request</w:t>
      </w:r>
      <w:r>
        <w:rPr>
          <w:rFonts w:eastAsia="宋体"/>
          <w:snapToGrid w:val="0"/>
        </w:rPr>
        <w:t>-Indication,</w:t>
      </w:r>
    </w:p>
    <w:p w14:paraId="2A1C3AE4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ReportingGranularitykminus1,</w:t>
      </w:r>
    </w:p>
    <w:p w14:paraId="180BFF98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ReportingGranularitykminus1additionalpath,</w:t>
      </w:r>
    </w:p>
    <w:p w14:paraId="1F5917A1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ReportingGranularitykminus2,</w:t>
      </w:r>
    </w:p>
    <w:p w14:paraId="37EC31D0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ReportingGranularitykminus2additionalpath,</w:t>
      </w:r>
    </w:p>
    <w:p w14:paraId="7B3FC67C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ReportingGranularitykminus3,</w:t>
      </w:r>
    </w:p>
    <w:p w14:paraId="58AE7FA7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ReportingGranularitykminus3additionalpath,</w:t>
      </w:r>
    </w:p>
    <w:p w14:paraId="39640635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ReportingGranularitykminus4,</w:t>
      </w:r>
    </w:p>
    <w:p w14:paraId="4D4EDF3E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ReportingGranularitykminus4additionalpath,</w:t>
      </w:r>
    </w:p>
    <w:p w14:paraId="65D72C02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ReportingGranularitykminus5,</w:t>
      </w:r>
    </w:p>
    <w:p w14:paraId="0AC02471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ReportingGranularitykminus5additionalpath,</w:t>
      </w:r>
    </w:p>
    <w:p w14:paraId="0842C31E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ReportingGranularitykminus6,</w:t>
      </w:r>
    </w:p>
    <w:p w14:paraId="044414FE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ReportingGranularitykminus6additionalpath,</w:t>
      </w:r>
    </w:p>
    <w:p w14:paraId="42E60580" w14:textId="77777777" w:rsidR="005B134E" w:rsidRDefault="005B134E" w:rsidP="005B134E">
      <w:pPr>
        <w:pStyle w:val="PL"/>
        <w:rPr>
          <w:lang w:val="sv-SE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lang w:val="sv-SE"/>
        </w:rPr>
        <w:t>T</w:t>
      </w:r>
      <w:r w:rsidRPr="00E22101">
        <w:rPr>
          <w:lang w:val="sv-SE"/>
        </w:rPr>
        <w:t>imingReportingGranularityFactor</w:t>
      </w:r>
      <w:r>
        <w:rPr>
          <w:lang w:val="sv-SE"/>
        </w:rPr>
        <w:t>Extended,</w:t>
      </w:r>
    </w:p>
    <w:p w14:paraId="0D6DE64E" w14:textId="77777777" w:rsidR="005B134E" w:rsidRDefault="005B134E" w:rsidP="005B134E">
      <w:pPr>
        <w:pStyle w:val="PL"/>
        <w:rPr>
          <w:lang w:val="sv-SE"/>
        </w:rPr>
      </w:pPr>
      <w:r>
        <w:rPr>
          <w:lang w:val="sv-SE"/>
        </w:rPr>
        <w:tab/>
        <w:t>id-</w:t>
      </w:r>
      <w:r w:rsidRPr="004A0BB1">
        <w:rPr>
          <w:lang w:val="sv-SE"/>
        </w:rPr>
        <w:t>PosValidityAreaCellList</w:t>
      </w:r>
      <w:r>
        <w:rPr>
          <w:lang w:val="sv-SE"/>
        </w:rPr>
        <w:t>,</w:t>
      </w:r>
    </w:p>
    <w:p w14:paraId="4C28F9E7" w14:textId="77777777" w:rsidR="005B134E" w:rsidRDefault="005B134E" w:rsidP="005B134E">
      <w:pPr>
        <w:pStyle w:val="PL"/>
        <w:rPr>
          <w:snapToGrid w:val="0"/>
        </w:rPr>
      </w:pPr>
      <w:r>
        <w:rPr>
          <w:lang w:val="sv-SE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SymbolIndex</w:t>
      </w:r>
      <w:proofErr w:type="spellEnd"/>
      <w:r>
        <w:rPr>
          <w:snapToGrid w:val="0"/>
        </w:rPr>
        <w:t>,</w:t>
      </w:r>
    </w:p>
    <w:p w14:paraId="5B07FC44" w14:textId="77777777" w:rsidR="005B134E" w:rsidRDefault="005B134E" w:rsidP="005B134E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ab/>
        <w:t>id-</w:t>
      </w:r>
      <w:proofErr w:type="spellStart"/>
      <w:r>
        <w:rPr>
          <w:rFonts w:eastAsia="宋体" w:hint="eastAsia"/>
          <w:snapToGrid w:val="0"/>
          <w:lang w:val="en-US" w:eastAsia="zh-CN"/>
        </w:rPr>
        <w:t>AggregatedPosSRSResourceIDList</w:t>
      </w:r>
      <w:proofErr w:type="spellEnd"/>
      <w:r>
        <w:rPr>
          <w:rFonts w:eastAsia="宋体" w:hint="eastAsia"/>
          <w:snapToGrid w:val="0"/>
          <w:lang w:val="en-US" w:eastAsia="zh-CN"/>
        </w:rPr>
        <w:t>,</w:t>
      </w:r>
    </w:p>
    <w:p w14:paraId="5C65A560" w14:textId="77777777" w:rsidR="005B134E" w:rsidRDefault="005B134E" w:rsidP="005B134E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/>
          <w:snapToGrid w:val="0"/>
          <w:lang w:val="sv-SE"/>
        </w:rPr>
        <w:t>id-</w:t>
      </w:r>
      <w:proofErr w:type="spellStart"/>
      <w:r>
        <w:rPr>
          <w:rFonts w:eastAsia="宋体" w:hint="eastAsia"/>
          <w:snapToGrid w:val="0"/>
          <w:lang w:val="en-US" w:eastAsia="zh-CN"/>
        </w:rPr>
        <w:t>PhaseQuality</w:t>
      </w:r>
      <w:proofErr w:type="spellEnd"/>
      <w:r>
        <w:rPr>
          <w:rFonts w:eastAsia="宋体" w:hint="eastAsia"/>
          <w:snapToGrid w:val="0"/>
          <w:lang w:val="en-US" w:eastAsia="zh-CN"/>
        </w:rPr>
        <w:t>,</w:t>
      </w:r>
    </w:p>
    <w:p w14:paraId="42864A90" w14:textId="77777777" w:rsidR="005B134E" w:rsidRDefault="005B134E" w:rsidP="005B134E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/>
          <w:snapToGrid w:val="0"/>
          <w:lang w:val="sv-SE"/>
        </w:rPr>
        <w:t>id-</w:t>
      </w:r>
      <w:proofErr w:type="spellStart"/>
      <w:r>
        <w:rPr>
          <w:rFonts w:eastAsia="宋体"/>
          <w:snapToGrid w:val="0"/>
          <w:lang w:val="en-US" w:eastAsia="zh-CN"/>
        </w:rPr>
        <w:t>P</w:t>
      </w:r>
      <w:r>
        <w:rPr>
          <w:rFonts w:eastAsia="宋体" w:hint="eastAsia"/>
          <w:snapToGrid w:val="0"/>
          <w:lang w:val="en-US" w:eastAsia="zh-CN"/>
        </w:rPr>
        <w:t>RSBandwidthAggregationRequest</w:t>
      </w:r>
      <w:r>
        <w:rPr>
          <w:rFonts w:eastAsia="宋体"/>
          <w:snapToGrid w:val="0"/>
          <w:lang w:val="en-US" w:eastAsia="zh-CN"/>
        </w:rPr>
        <w:t>Indication</w:t>
      </w:r>
      <w:proofErr w:type="spellEnd"/>
      <w:r>
        <w:rPr>
          <w:rFonts w:eastAsia="宋体"/>
          <w:snapToGrid w:val="0"/>
          <w:lang w:val="en-US" w:eastAsia="zh-CN"/>
        </w:rPr>
        <w:t>,</w:t>
      </w:r>
    </w:p>
    <w:p w14:paraId="34E7455D" w14:textId="77777777" w:rsidR="005B134E" w:rsidRDefault="005B134E" w:rsidP="005B134E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/>
          <w:snapToGrid w:val="0"/>
        </w:rPr>
        <w:t>id-</w:t>
      </w:r>
      <w:proofErr w:type="spellStart"/>
      <w:r>
        <w:rPr>
          <w:rFonts w:eastAsia="宋体" w:hint="eastAsia"/>
          <w:snapToGrid w:val="0"/>
          <w:lang w:val="en-US" w:eastAsia="zh-CN"/>
        </w:rPr>
        <w:t>AggregatedPRSResourceSetList</w:t>
      </w:r>
      <w:proofErr w:type="spellEnd"/>
      <w:r>
        <w:rPr>
          <w:rFonts w:eastAsia="宋体" w:hint="eastAsia"/>
          <w:snapToGrid w:val="0"/>
          <w:lang w:val="en-US" w:eastAsia="zh-CN"/>
        </w:rPr>
        <w:t>,</w:t>
      </w:r>
    </w:p>
    <w:p w14:paraId="275CCC77" w14:textId="77777777" w:rsidR="005B134E" w:rsidRDefault="005B134E" w:rsidP="005B134E">
      <w:pPr>
        <w:pStyle w:val="PL"/>
        <w:rPr>
          <w:rFonts w:eastAsia="宋体"/>
        </w:rPr>
      </w:pPr>
      <w:r>
        <w:rPr>
          <w:rFonts w:eastAsia="宋体"/>
        </w:rPr>
        <w:tab/>
      </w:r>
      <w:r w:rsidRPr="00925512">
        <w:rPr>
          <w:rFonts w:eastAsia="宋体" w:hint="eastAsia"/>
        </w:rPr>
        <w:t>id-</w:t>
      </w:r>
      <w:proofErr w:type="spellStart"/>
      <w:r>
        <w:rPr>
          <w:rFonts w:eastAsia="宋体"/>
        </w:rPr>
        <w:t>MeasuredFrequencyHops</w:t>
      </w:r>
      <w:proofErr w:type="spellEnd"/>
      <w:r>
        <w:rPr>
          <w:rFonts w:eastAsia="宋体"/>
        </w:rPr>
        <w:t>,</w:t>
      </w:r>
    </w:p>
    <w:p w14:paraId="2E1CB63E" w14:textId="77777777" w:rsidR="005B134E" w:rsidRDefault="005B134E" w:rsidP="005B134E">
      <w:pPr>
        <w:pStyle w:val="PL"/>
        <w:rPr>
          <w:snapToGrid w:val="0"/>
        </w:rPr>
      </w:pPr>
      <w:r>
        <w:rPr>
          <w:rFonts w:eastAsia="宋体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TxHoppingConfiguration</w:t>
      </w:r>
      <w:proofErr w:type="spellEnd"/>
      <w:r>
        <w:rPr>
          <w:snapToGrid w:val="0"/>
        </w:rPr>
        <w:t>,</w:t>
      </w:r>
    </w:p>
    <w:p w14:paraId="1E88272A" w14:textId="77777777" w:rsidR="005B134E" w:rsidRPr="00081E86" w:rsidRDefault="005B134E" w:rsidP="005B134E">
      <w:pPr>
        <w:pStyle w:val="PL"/>
        <w:rPr>
          <w:snapToGrid w:val="0"/>
        </w:rPr>
      </w:pPr>
      <w:r w:rsidRPr="00081E86">
        <w:rPr>
          <w:snapToGrid w:val="0"/>
        </w:rPr>
        <w:tab/>
        <w:t>id-</w:t>
      </w:r>
      <w:proofErr w:type="spellStart"/>
      <w:r w:rsidRPr="00081E86">
        <w:rPr>
          <w:snapToGrid w:val="0"/>
        </w:rPr>
        <w:t>AggregatedPosSRSResourceSetList</w:t>
      </w:r>
      <w:proofErr w:type="spellEnd"/>
      <w:r w:rsidRPr="00081E86">
        <w:rPr>
          <w:snapToGrid w:val="0"/>
        </w:rPr>
        <w:t>,</w:t>
      </w:r>
    </w:p>
    <w:p w14:paraId="68534A66" w14:textId="77777777" w:rsidR="005B134E" w:rsidRDefault="005B134E" w:rsidP="005B134E">
      <w:pPr>
        <w:pStyle w:val="PL"/>
        <w:rPr>
          <w:snapToGrid w:val="0"/>
        </w:rPr>
      </w:pPr>
      <w:r w:rsidRPr="00081E86">
        <w:rPr>
          <w:snapToGrid w:val="0"/>
        </w:rPr>
        <w:lastRenderedPageBreak/>
        <w:tab/>
        <w:t>id-ValidityAreaSpecificSRSInformation,</w:t>
      </w:r>
    </w:p>
    <w:p w14:paraId="5E5A2A95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 w:hint="eastAsia"/>
          <w:snapToGrid w:val="0"/>
          <w:lang w:val="en-US" w:eastAsia="zh-CN"/>
        </w:rPr>
        <w:t>id-PeerUE-ID,</w:t>
      </w:r>
    </w:p>
    <w:p w14:paraId="442075D0" w14:textId="77777777" w:rsidR="005B134E" w:rsidRDefault="005B134E" w:rsidP="005B134E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rFonts w:eastAsia="宋体"/>
        </w:rPr>
        <w:t>MeasBasedOn</w:t>
      </w:r>
      <w:r w:rsidRPr="00F6730F">
        <w:rPr>
          <w:snapToGrid w:val="0"/>
        </w:rPr>
        <w:t>AggregatedResources</w:t>
      </w:r>
      <w:proofErr w:type="spellEnd"/>
      <w:r>
        <w:rPr>
          <w:rFonts w:eastAsia="宋体"/>
        </w:rPr>
        <w:t>,</w:t>
      </w:r>
    </w:p>
    <w:p w14:paraId="2C5484AE" w14:textId="77777777" w:rsidR="005B134E" w:rsidRDefault="005B134E" w:rsidP="005B134E">
      <w:pPr>
        <w:pStyle w:val="PL"/>
        <w:rPr>
          <w:snapToGrid w:val="0"/>
          <w:lang w:eastAsia="zh-CN"/>
        </w:rPr>
      </w:pP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/>
          <w:snapToGrid w:val="0"/>
        </w:rPr>
        <w:t>id-SIB</w:t>
      </w:r>
      <w:r>
        <w:rPr>
          <w:rFonts w:eastAsia="宋体" w:hint="eastAsia"/>
          <w:snapToGrid w:val="0"/>
          <w:lang w:val="en-US" w:eastAsia="zh-CN"/>
        </w:rPr>
        <w:t>23</w:t>
      </w:r>
      <w:r>
        <w:rPr>
          <w:rFonts w:eastAsia="宋体"/>
          <w:snapToGrid w:val="0"/>
        </w:rPr>
        <w:t>-message,</w:t>
      </w:r>
    </w:p>
    <w:p w14:paraId="4172D211" w14:textId="77777777" w:rsidR="005B134E" w:rsidRDefault="005B134E" w:rsidP="005B134E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rFonts w:hint="eastAsia"/>
          <w:snapToGrid w:val="0"/>
          <w:lang w:eastAsia="zh-CN"/>
        </w:rPr>
        <w:t>PointA</w:t>
      </w:r>
      <w:proofErr w:type="spellEnd"/>
      <w:r>
        <w:rPr>
          <w:rFonts w:hint="eastAsia"/>
          <w:snapToGrid w:val="0"/>
          <w:lang w:eastAsia="zh-CN"/>
        </w:rPr>
        <w:t>,</w:t>
      </w:r>
    </w:p>
    <w:p w14:paraId="6CF19B42" w14:textId="77777777" w:rsidR="005B134E" w:rsidRPr="00F15B10" w:rsidRDefault="005B134E" w:rsidP="005B134E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B141F0">
        <w:rPr>
          <w:rFonts w:hint="eastAsia"/>
          <w:snapToGrid w:val="0"/>
        </w:rPr>
        <w:t>id-</w:t>
      </w:r>
      <w:r w:rsidRPr="00B141F0">
        <w:rPr>
          <w:snapToGrid w:val="0"/>
        </w:rPr>
        <w:t>SCS-</w:t>
      </w:r>
      <w:proofErr w:type="spellStart"/>
      <w:r w:rsidRPr="00B141F0">
        <w:rPr>
          <w:snapToGrid w:val="0"/>
        </w:rPr>
        <w:t>SpecificCarrier</w:t>
      </w:r>
      <w:proofErr w:type="spellEnd"/>
      <w:r w:rsidRPr="00B141F0">
        <w:rPr>
          <w:rFonts w:hint="eastAsia"/>
          <w:snapToGrid w:val="0"/>
        </w:rPr>
        <w:t>,</w:t>
      </w:r>
    </w:p>
    <w:p w14:paraId="0BDE1EF4" w14:textId="77777777" w:rsidR="005B134E" w:rsidRPr="00925512" w:rsidRDefault="005B134E" w:rsidP="005B134E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id-NR-PCI,</w:t>
      </w:r>
    </w:p>
    <w:p w14:paraId="63562060" w14:textId="77777777" w:rsidR="005B134E" w:rsidRPr="006C6A3D" w:rsidRDefault="005B134E" w:rsidP="005B134E">
      <w:pPr>
        <w:pStyle w:val="PL"/>
      </w:pPr>
      <w:r w:rsidRPr="006C6A3D">
        <w:tab/>
      </w:r>
      <w:bookmarkStart w:id="68" w:name="_Hlk168380387"/>
      <w:r w:rsidRPr="006C6A3D">
        <w:t>id-E-CID-</w:t>
      </w:r>
      <w:proofErr w:type="spellStart"/>
      <w:r w:rsidRPr="006C6A3D">
        <w:t>MeasuredResultsAssociatedInfoList</w:t>
      </w:r>
      <w:proofErr w:type="spellEnd"/>
      <w:r w:rsidRPr="006C6A3D">
        <w:t>,</w:t>
      </w:r>
    </w:p>
    <w:p w14:paraId="7A24E361" w14:textId="77777777" w:rsidR="005B134E" w:rsidRDefault="005B134E" w:rsidP="005B134E">
      <w:pPr>
        <w:pStyle w:val="PL"/>
        <w:rPr>
          <w:snapToGrid w:val="0"/>
        </w:rPr>
      </w:pPr>
      <w:r w:rsidRPr="003B6FD7">
        <w:rPr>
          <w:snapToGrid w:val="0"/>
        </w:rPr>
        <w:tab/>
        <w:t>id-XR-</w:t>
      </w:r>
      <w:proofErr w:type="spellStart"/>
      <w:r w:rsidRPr="003B6FD7">
        <w:rPr>
          <w:snapToGrid w:val="0"/>
        </w:rPr>
        <w:t>Bcast</w:t>
      </w:r>
      <w:proofErr w:type="spellEnd"/>
      <w:r w:rsidRPr="003B6FD7">
        <w:rPr>
          <w:snapToGrid w:val="0"/>
        </w:rPr>
        <w:t>-Information,</w:t>
      </w:r>
    </w:p>
    <w:p w14:paraId="7433FEA4" w14:textId="77777777" w:rsidR="005B134E" w:rsidRDefault="005B134E" w:rsidP="005B134E">
      <w:pPr>
        <w:pStyle w:val="PL"/>
        <w:rPr>
          <w:ins w:id="69" w:author="China Telecom" w:date="2024-08-01T12:18:00Z" w16du:dateUtc="2024-08-01T04:18:00Z"/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id-</w:t>
      </w:r>
      <w:proofErr w:type="spellStart"/>
      <w:r w:rsidRPr="00AF2298">
        <w:rPr>
          <w:snapToGrid w:val="0"/>
        </w:rPr>
        <w:t>MaxDataBurstVolume</w:t>
      </w:r>
      <w:proofErr w:type="spellEnd"/>
      <w:r>
        <w:rPr>
          <w:snapToGrid w:val="0"/>
        </w:rPr>
        <w:t>,</w:t>
      </w:r>
    </w:p>
    <w:p w14:paraId="0C83E20A" w14:textId="77777777" w:rsidR="00472CE4" w:rsidDel="00132754" w:rsidRDefault="00472CE4" w:rsidP="00472CE4">
      <w:pPr>
        <w:pStyle w:val="PL"/>
        <w:rPr>
          <w:ins w:id="70" w:author="China Telecom" w:date="2024-08-07T07:24:00Z" w16du:dateUtc="2024-08-06T23:24:00Z"/>
          <w:del w:id="71" w:author="China Telecom" w:date="2024-08-04T11:58:00Z"/>
          <w:snapToGrid w:val="0"/>
          <w:lang w:eastAsia="zh-CN"/>
        </w:rPr>
      </w:pPr>
      <w:ins w:id="72" w:author="China Telecom" w:date="2024-08-07T07:24:00Z" w16du:dateUtc="2024-08-06T23:24:00Z">
        <w:r>
          <w:rPr>
            <w:snapToGrid w:val="0"/>
            <w:lang w:eastAsia="zh-CN"/>
          </w:rPr>
          <w:tab/>
        </w:r>
        <w:r>
          <w:t>id-</w:t>
        </w:r>
        <w:r w:rsidRPr="001568B0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rPr>
            <w:rFonts w:hint="eastAsia"/>
            <w:lang w:eastAsia="zh-CN"/>
          </w:rPr>
          <w:t>,</w:t>
        </w:r>
      </w:ins>
    </w:p>
    <w:p w14:paraId="47C25F98" w14:textId="3A7097FF" w:rsidR="001568B0" w:rsidDel="00472CE4" w:rsidRDefault="001568B0" w:rsidP="005B134E">
      <w:pPr>
        <w:pStyle w:val="PL"/>
        <w:rPr>
          <w:del w:id="73" w:author="China Telecom" w:date="2024-08-07T07:24:00Z" w16du:dateUtc="2024-08-06T23:24:00Z"/>
          <w:snapToGrid w:val="0"/>
          <w:lang w:eastAsia="zh-CN"/>
        </w:rPr>
      </w:pPr>
    </w:p>
    <w:bookmarkEnd w:id="68"/>
    <w:p w14:paraId="2C37364C" w14:textId="77777777" w:rsidR="008A446A" w:rsidRDefault="008A446A"/>
    <w:p w14:paraId="4A8A8E21" w14:textId="180FAB9C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6410523C" w14:textId="4F7B0CA8" w:rsidR="00E67399" w:rsidRPr="00B23B42" w:rsidRDefault="00B23B42" w:rsidP="00B23B42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709ADB66" w14:textId="32182A0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74D99C9F" w14:textId="77777777" w:rsidR="004A12BD" w:rsidRPr="00EA5FA7" w:rsidRDefault="004A12BD" w:rsidP="004A12BD">
      <w:pPr>
        <w:pStyle w:val="PL"/>
      </w:pPr>
      <w:r w:rsidRPr="00EA5FA7">
        <w:t>TDD-Info ::= SEQUENCE {</w:t>
      </w:r>
    </w:p>
    <w:p w14:paraId="5B5A8223" w14:textId="77777777" w:rsidR="004A12BD" w:rsidRPr="00EA5FA7" w:rsidRDefault="004A12BD" w:rsidP="004A12BD">
      <w:pPr>
        <w:pStyle w:val="PL"/>
      </w:pPr>
      <w:r w:rsidRPr="00EA5FA7">
        <w:tab/>
      </w:r>
      <w:proofErr w:type="spellStart"/>
      <w:r w:rsidRPr="00EA5FA7"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t>,</w:t>
      </w:r>
    </w:p>
    <w:p w14:paraId="3A3F54A7" w14:textId="77777777" w:rsidR="004A12BD" w:rsidRPr="00EA5FA7" w:rsidRDefault="004A12BD" w:rsidP="004A12BD">
      <w:pPr>
        <w:pStyle w:val="PL"/>
      </w:pPr>
      <w:r w:rsidRPr="00EA5FA7">
        <w:tab/>
        <w:t>transmission-Bandwidth</w:t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Transmission-Bandwidth</w:t>
      </w:r>
      <w:proofErr w:type="spellEnd"/>
      <w:r w:rsidRPr="00EA5FA7">
        <w:t>,</w:t>
      </w:r>
    </w:p>
    <w:p w14:paraId="2A9F5FA3" w14:textId="77777777" w:rsidR="004A12BD" w:rsidRPr="00E92719" w:rsidRDefault="004A12BD" w:rsidP="004A12BD">
      <w:pPr>
        <w:pStyle w:val="PL"/>
        <w:rPr>
          <w:lang w:val="fr-FR"/>
        </w:rPr>
      </w:pPr>
      <w:r w:rsidRPr="00EA5FA7">
        <w:tab/>
      </w:r>
      <w:r w:rsidRPr="00E92719">
        <w:rPr>
          <w:lang w:val="fr-FR"/>
        </w:rPr>
        <w:t>iE-Extensions</w:t>
      </w:r>
      <w:r w:rsidRPr="00E92719">
        <w:rPr>
          <w:lang w:val="fr-FR"/>
        </w:rPr>
        <w:tab/>
      </w:r>
      <w:r w:rsidRPr="00E92719">
        <w:rPr>
          <w:lang w:val="fr-FR"/>
        </w:rPr>
        <w:tab/>
      </w:r>
      <w:r w:rsidRPr="00E92719">
        <w:rPr>
          <w:lang w:val="fr-FR"/>
        </w:rPr>
        <w:tab/>
      </w:r>
      <w:r w:rsidRPr="00E92719">
        <w:rPr>
          <w:lang w:val="fr-FR"/>
        </w:rPr>
        <w:tab/>
      </w:r>
      <w:r w:rsidRPr="00E92719">
        <w:rPr>
          <w:lang w:val="fr-FR"/>
        </w:rPr>
        <w:tab/>
        <w:t>ProtocolExtensionContainer { {TDD-Info-ExtIEs} } OPTIONAL,</w:t>
      </w:r>
    </w:p>
    <w:p w14:paraId="3F24C94E" w14:textId="77777777" w:rsidR="004A12BD" w:rsidRPr="00EA5FA7" w:rsidRDefault="004A12BD" w:rsidP="004A12BD">
      <w:pPr>
        <w:pStyle w:val="PL"/>
      </w:pPr>
      <w:r w:rsidRPr="00E92719">
        <w:rPr>
          <w:lang w:val="fr-FR"/>
        </w:rPr>
        <w:tab/>
      </w:r>
      <w:r w:rsidRPr="00EA5FA7">
        <w:t>...</w:t>
      </w:r>
    </w:p>
    <w:p w14:paraId="014B8E0E" w14:textId="77777777" w:rsidR="004A12BD" w:rsidRPr="00EA5FA7" w:rsidRDefault="004A12BD" w:rsidP="004A12BD">
      <w:pPr>
        <w:pStyle w:val="PL"/>
      </w:pPr>
      <w:r w:rsidRPr="00EA5FA7">
        <w:t>}</w:t>
      </w:r>
    </w:p>
    <w:p w14:paraId="4A9564F6" w14:textId="77777777" w:rsidR="004A12BD" w:rsidRPr="00EA5FA7" w:rsidRDefault="004A12BD" w:rsidP="004A12BD">
      <w:pPr>
        <w:pStyle w:val="PL"/>
      </w:pPr>
    </w:p>
    <w:p w14:paraId="604EFBD8" w14:textId="77777777" w:rsidR="004A12BD" w:rsidRPr="00EA5FA7" w:rsidRDefault="004A12BD" w:rsidP="004A12BD">
      <w:pPr>
        <w:pStyle w:val="PL"/>
      </w:pPr>
      <w:r w:rsidRPr="00EA5FA7">
        <w:t>TDD-Info-</w:t>
      </w:r>
      <w:proofErr w:type="spellStart"/>
      <w:r w:rsidRPr="00EA5FA7">
        <w:t>ExtIEs</w:t>
      </w:r>
      <w:proofErr w:type="spellEnd"/>
      <w:r w:rsidRPr="00EA5FA7">
        <w:t xml:space="preserve"> F1AP-PROTOCOL-EXTENSION ::= {</w:t>
      </w:r>
    </w:p>
    <w:p w14:paraId="512087E7" w14:textId="77777777" w:rsidR="004A12BD" w:rsidRDefault="004A12BD" w:rsidP="004A12BD">
      <w:pPr>
        <w:pStyle w:val="PL"/>
      </w:pPr>
      <w:r w:rsidRPr="005C1E01">
        <w:tab/>
        <w:t>{ID</w:t>
      </w:r>
      <w:r w:rsidRPr="005C1E01">
        <w:tab/>
        <w:t>id-</w:t>
      </w:r>
      <w:proofErr w:type="spellStart"/>
      <w:r w:rsidRPr="005C1E01">
        <w:t>IntendedTDD</w:t>
      </w:r>
      <w:proofErr w:type="spellEnd"/>
      <w:r w:rsidRPr="005C1E01">
        <w:t>-DL-</w:t>
      </w:r>
      <w:proofErr w:type="spellStart"/>
      <w:r w:rsidRPr="005C1E01">
        <w:t>ULConfig</w:t>
      </w:r>
      <w:proofErr w:type="spellEnd"/>
      <w:r w:rsidRPr="005C1E01">
        <w:tab/>
        <w:t>CRITICALITY ignore</w:t>
      </w:r>
      <w:r w:rsidRPr="005C1E01">
        <w:tab/>
        <w:t>EXTENSION</w:t>
      </w:r>
      <w:r w:rsidRPr="005C1E01">
        <w:tab/>
      </w:r>
      <w:proofErr w:type="spellStart"/>
      <w:r w:rsidRPr="005C1E01">
        <w:t>IntendedTDD</w:t>
      </w:r>
      <w:proofErr w:type="spellEnd"/>
      <w:r w:rsidRPr="005C1E01">
        <w:t>-DL-</w:t>
      </w:r>
      <w:proofErr w:type="spellStart"/>
      <w:r w:rsidRPr="005C1E01">
        <w:t>ULConfig</w:t>
      </w:r>
      <w:proofErr w:type="spellEnd"/>
      <w:r w:rsidRPr="005C1E01">
        <w:tab/>
        <w:t>PRESENCE optional}</w:t>
      </w:r>
      <w:r>
        <w:t>|</w:t>
      </w:r>
    </w:p>
    <w:p w14:paraId="680A7B1D" w14:textId="77777777" w:rsidR="004A12BD" w:rsidRDefault="004A12BD" w:rsidP="004A12BD">
      <w:pPr>
        <w:pStyle w:val="PL"/>
      </w:pPr>
      <w:r>
        <w:tab/>
        <w:t>{ID id-TDD-UL-</w:t>
      </w:r>
      <w:proofErr w:type="spellStart"/>
      <w:r>
        <w:t>DLConfigCommonNR</w:t>
      </w:r>
      <w:proofErr w:type="spellEnd"/>
      <w:r>
        <w:tab/>
        <w:t>CRITICALITY ignore</w:t>
      </w:r>
      <w:r>
        <w:tab/>
        <w:t>EXTENSION TDD-UL-</w:t>
      </w:r>
      <w:proofErr w:type="spellStart"/>
      <w:r>
        <w:t>DLConfigCommonNR</w:t>
      </w:r>
      <w:proofErr w:type="spellEnd"/>
      <w:r>
        <w:tab/>
        <w:t>PRESENCE optional }|</w:t>
      </w:r>
    </w:p>
    <w:p w14:paraId="7521EB56" w14:textId="01F8C53D" w:rsidR="004A12BD" w:rsidRDefault="004A12BD" w:rsidP="004A12BD">
      <w:pPr>
        <w:pStyle w:val="PL"/>
        <w:rPr>
          <w:ins w:id="74" w:author="China Telecom" w:date="2024-08-01T12:10:00Z" w16du:dateUtc="2024-08-01T04:10:00Z"/>
        </w:rPr>
      </w:pPr>
      <w:r>
        <w:tab/>
        <w:t>{ID id-</w:t>
      </w:r>
      <w:proofErr w:type="spellStart"/>
      <w:r>
        <w:t>CarrierList</w:t>
      </w:r>
      <w:proofErr w:type="spellEnd"/>
      <w:r>
        <w:tab/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proofErr w:type="spellStart"/>
      <w:r>
        <w:t>NRCarrierList</w:t>
      </w:r>
      <w:proofErr w:type="spellEnd"/>
      <w:r>
        <w:tab/>
      </w:r>
      <w:r>
        <w:tab/>
      </w:r>
      <w:r>
        <w:tab/>
      </w:r>
      <w:r>
        <w:tab/>
        <w:t>PRESENCE optional }</w:t>
      </w:r>
      <w:ins w:id="75" w:author="China Telecom" w:date="2024-08-01T12:10:00Z" w16du:dateUtc="2024-08-01T04:10:00Z">
        <w:r w:rsidR="000A1481">
          <w:rPr>
            <w:rFonts w:hint="eastAsia"/>
            <w:lang w:eastAsia="zh-CN"/>
          </w:rPr>
          <w:t>|</w:t>
        </w:r>
      </w:ins>
      <w:del w:id="76" w:author="China Telecom" w:date="2024-08-01T12:10:00Z" w16du:dateUtc="2024-08-01T04:10:00Z">
        <w:r w:rsidRPr="005C1E01" w:rsidDel="000A1481">
          <w:delText>,</w:delText>
        </w:r>
      </w:del>
    </w:p>
    <w:p w14:paraId="7800B834" w14:textId="77777777" w:rsidR="00472CE4" w:rsidRPr="0001116C" w:rsidRDefault="00472CE4" w:rsidP="00472CE4">
      <w:pPr>
        <w:pStyle w:val="PL"/>
        <w:tabs>
          <w:tab w:val="clear" w:pos="4992"/>
          <w:tab w:val="clear" w:pos="5376"/>
          <w:tab w:val="clear" w:pos="5760"/>
        </w:tabs>
        <w:rPr>
          <w:ins w:id="77" w:author="China Telecom" w:date="2024-08-07T07:25:00Z" w16du:dateUtc="2024-08-06T23:25:00Z"/>
          <w:b/>
          <w:bCs/>
          <w:lang w:eastAsia="zh-CN"/>
        </w:rPr>
      </w:pPr>
      <w:ins w:id="78" w:author="China Telecom" w:date="2024-08-07T07:25:00Z" w16du:dateUtc="2024-08-06T23:25:00Z">
        <w:r>
          <w:tab/>
          <w:t>{ID 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  <w:t>CRITICALITY ignore</w:t>
        </w:r>
        <w:r>
          <w:tab/>
          <w:t xml:space="preserve">EXTENSION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  <w:t>PRESENCE optional },</w:t>
        </w:r>
      </w:ins>
    </w:p>
    <w:p w14:paraId="2F75AC32" w14:textId="612F8B52" w:rsidR="000A1481" w:rsidRPr="00472CE4" w:rsidDel="00472CE4" w:rsidRDefault="000A1481" w:rsidP="004A12BD">
      <w:pPr>
        <w:pStyle w:val="PL"/>
        <w:rPr>
          <w:del w:id="79" w:author="China Telecom" w:date="2024-08-07T07:25:00Z" w16du:dateUtc="2024-08-06T23:25:00Z"/>
          <w:b/>
          <w:bCs/>
          <w:lang w:eastAsia="zh-CN"/>
        </w:rPr>
      </w:pPr>
    </w:p>
    <w:p w14:paraId="314E4059" w14:textId="77777777" w:rsidR="004A12BD" w:rsidRPr="00EA5FA7" w:rsidRDefault="004A12BD" w:rsidP="004A12BD">
      <w:pPr>
        <w:pStyle w:val="PL"/>
      </w:pPr>
      <w:r w:rsidRPr="00EA5FA7">
        <w:tab/>
        <w:t>...</w:t>
      </w:r>
    </w:p>
    <w:p w14:paraId="220764C9" w14:textId="77777777" w:rsidR="004A12BD" w:rsidRPr="00EA5FA7" w:rsidRDefault="004A12BD" w:rsidP="004A12BD">
      <w:pPr>
        <w:pStyle w:val="PL"/>
      </w:pPr>
      <w:r w:rsidRPr="00EA5FA7">
        <w:t>}</w:t>
      </w:r>
    </w:p>
    <w:p w14:paraId="10B22D51" w14:textId="77777777" w:rsidR="004A12BD" w:rsidRPr="006A6F20" w:rsidRDefault="004A12BD" w:rsidP="004A12BD">
      <w:pPr>
        <w:pStyle w:val="PL"/>
      </w:pPr>
    </w:p>
    <w:p w14:paraId="1E813C0B" w14:textId="77777777" w:rsidR="004A12BD" w:rsidRPr="006A6F20" w:rsidRDefault="004A12BD" w:rsidP="004A12BD">
      <w:pPr>
        <w:pStyle w:val="PL"/>
      </w:pPr>
      <w:r w:rsidRPr="006A6F20">
        <w:t>TDD-InfoRel16 ::= SEQUENCE {</w:t>
      </w:r>
    </w:p>
    <w:p w14:paraId="5EE92DA3" w14:textId="77777777" w:rsidR="004A12BD" w:rsidRPr="006A6F20" w:rsidRDefault="004A12BD" w:rsidP="004A12BD">
      <w:pPr>
        <w:pStyle w:val="PL"/>
      </w:pPr>
      <w:r w:rsidRPr="006A6F20">
        <w:tab/>
      </w:r>
      <w:proofErr w:type="spellStart"/>
      <w:r w:rsidRPr="006A6F20">
        <w:t>tDD-FreqInfo</w:t>
      </w:r>
      <w:proofErr w:type="spellEnd"/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FreqInfoRel16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OPTIONAL,</w:t>
      </w:r>
    </w:p>
    <w:p w14:paraId="3288B689" w14:textId="77777777" w:rsidR="004A12BD" w:rsidRPr="006A6F20" w:rsidRDefault="004A12BD" w:rsidP="004A12BD">
      <w:pPr>
        <w:pStyle w:val="PL"/>
      </w:pPr>
      <w:r w:rsidRPr="006A6F20">
        <w:tab/>
      </w:r>
      <w:proofErr w:type="spellStart"/>
      <w:r w:rsidRPr="006A6F20">
        <w:t>sUL-FreqInfo</w:t>
      </w:r>
      <w:proofErr w:type="spellEnd"/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FreqInfoRel16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OPTIONAL,</w:t>
      </w:r>
    </w:p>
    <w:p w14:paraId="41CF63F6" w14:textId="77777777" w:rsidR="004A12BD" w:rsidRPr="006A6F20" w:rsidRDefault="004A12BD" w:rsidP="004A12BD">
      <w:pPr>
        <w:pStyle w:val="PL"/>
      </w:pPr>
      <w:r w:rsidRPr="006A6F20">
        <w:tab/>
      </w:r>
      <w:proofErr w:type="spellStart"/>
      <w:r w:rsidRPr="006A6F20">
        <w:t>tDD</w:t>
      </w:r>
      <w:proofErr w:type="spellEnd"/>
      <w:r w:rsidRPr="006A6F20">
        <w:t>-UL-</w:t>
      </w:r>
      <w:proofErr w:type="spellStart"/>
      <w:r w:rsidRPr="006A6F20">
        <w:t>DLConfigCommonNR</w:t>
      </w:r>
      <w:proofErr w:type="spellEnd"/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TDD-UL-</w:t>
      </w:r>
      <w:proofErr w:type="spellStart"/>
      <w:r w:rsidRPr="006A6F20">
        <w:t>DLConfigCommonNR</w:t>
      </w:r>
      <w:proofErr w:type="spellEnd"/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OPTIONAL,</w:t>
      </w:r>
    </w:p>
    <w:p w14:paraId="4C3AA511" w14:textId="77777777" w:rsidR="004A12BD" w:rsidRPr="006B2844" w:rsidRDefault="004A12BD" w:rsidP="004A12BD">
      <w:pPr>
        <w:pStyle w:val="PL"/>
        <w:rPr>
          <w:lang w:val="fr-FR"/>
        </w:rPr>
      </w:pPr>
      <w:r w:rsidRPr="006A6F20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{TDD-InfoRel16-ExtIEs} }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OPTIONAL,</w:t>
      </w:r>
    </w:p>
    <w:p w14:paraId="00DB48B5" w14:textId="77777777" w:rsidR="004A12BD" w:rsidRPr="006A6F20" w:rsidRDefault="004A12BD" w:rsidP="004A12BD">
      <w:pPr>
        <w:pStyle w:val="PL"/>
      </w:pPr>
      <w:r w:rsidRPr="006B2844">
        <w:rPr>
          <w:lang w:val="fr-FR"/>
        </w:rPr>
        <w:tab/>
      </w:r>
      <w:r w:rsidRPr="006A6F20">
        <w:t>...</w:t>
      </w:r>
    </w:p>
    <w:p w14:paraId="7780FED3" w14:textId="77777777" w:rsidR="004A12BD" w:rsidRPr="006A6F20" w:rsidRDefault="004A12BD" w:rsidP="004A12BD">
      <w:pPr>
        <w:pStyle w:val="PL"/>
      </w:pPr>
      <w:r w:rsidRPr="006A6F20">
        <w:t>}</w:t>
      </w:r>
    </w:p>
    <w:p w14:paraId="2ABCD1E7" w14:textId="77777777" w:rsidR="004A12BD" w:rsidRPr="006A6F20" w:rsidRDefault="004A12BD" w:rsidP="004A12BD">
      <w:pPr>
        <w:pStyle w:val="PL"/>
      </w:pPr>
    </w:p>
    <w:p w14:paraId="28CD437E" w14:textId="77777777" w:rsidR="004A12BD" w:rsidRPr="006A6F20" w:rsidRDefault="004A12BD" w:rsidP="004A12BD">
      <w:pPr>
        <w:pStyle w:val="PL"/>
      </w:pPr>
      <w:r w:rsidRPr="006A6F20">
        <w:t>TDD-InfoRel16-ExtIEs F1AP-PROTOCOL-EXTENSION ::= {</w:t>
      </w:r>
    </w:p>
    <w:p w14:paraId="65A2F191" w14:textId="77777777" w:rsidR="004A12BD" w:rsidRPr="006A6F20" w:rsidRDefault="004A12BD" w:rsidP="004A12BD">
      <w:pPr>
        <w:pStyle w:val="PL"/>
      </w:pPr>
      <w:r w:rsidRPr="006A6F20">
        <w:tab/>
        <w:t>...</w:t>
      </w:r>
    </w:p>
    <w:p w14:paraId="371A3BBE" w14:textId="77777777" w:rsidR="004A12BD" w:rsidRPr="006A6F20" w:rsidRDefault="004A12BD" w:rsidP="004A12BD">
      <w:pPr>
        <w:pStyle w:val="PL"/>
      </w:pPr>
      <w:r w:rsidRPr="006A6F20">
        <w:t>}</w:t>
      </w:r>
    </w:p>
    <w:p w14:paraId="78921046" w14:textId="77777777" w:rsidR="00472CE4" w:rsidRDefault="00472CE4" w:rsidP="00472CE4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57839D2F" w14:textId="77777777" w:rsidR="00472CE4" w:rsidRPr="00EA5FA7" w:rsidRDefault="00472CE4" w:rsidP="00472CE4">
      <w:pPr>
        <w:pStyle w:val="PL"/>
      </w:pPr>
      <w:proofErr w:type="spellStart"/>
      <w:r w:rsidRPr="00EA5FA7">
        <w:t>TransportLayerAddress</w:t>
      </w:r>
      <w:proofErr w:type="spellEnd"/>
      <w:r w:rsidRPr="00EA5FA7">
        <w:tab/>
      </w:r>
      <w:r w:rsidRPr="00EA5FA7">
        <w:tab/>
        <w:t>::= BIT STRING (SIZE(1..160, ...))</w:t>
      </w:r>
    </w:p>
    <w:p w14:paraId="6F32043D" w14:textId="77777777" w:rsidR="00472CE4" w:rsidRPr="00EA5FA7" w:rsidRDefault="00472CE4" w:rsidP="00472CE4">
      <w:pPr>
        <w:pStyle w:val="PL"/>
      </w:pPr>
    </w:p>
    <w:p w14:paraId="6CD99523" w14:textId="77777777" w:rsidR="00472CE4" w:rsidRPr="00EA5FA7" w:rsidRDefault="00472CE4" w:rsidP="00472CE4">
      <w:pPr>
        <w:pStyle w:val="PL"/>
      </w:pPr>
      <w:proofErr w:type="spellStart"/>
      <w:r w:rsidRPr="00EA5FA7">
        <w:t>TransactionID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  <w:t>::= INTEGER (0..255, ...)</w:t>
      </w:r>
    </w:p>
    <w:p w14:paraId="723B5F04" w14:textId="77777777" w:rsidR="00472CE4" w:rsidRPr="00EA5FA7" w:rsidRDefault="00472CE4" w:rsidP="00472CE4">
      <w:pPr>
        <w:pStyle w:val="PL"/>
      </w:pPr>
    </w:p>
    <w:p w14:paraId="6AB90DAB" w14:textId="77777777" w:rsidR="00472CE4" w:rsidRPr="00EA5FA7" w:rsidRDefault="00472CE4" w:rsidP="00472CE4">
      <w:pPr>
        <w:pStyle w:val="PL"/>
        <w:rPr>
          <w:rFonts w:eastAsia="宋体"/>
        </w:rPr>
      </w:pPr>
      <w:r w:rsidRPr="00EA5FA7">
        <w:t xml:space="preserve">Transmission-Bandwidth ::= </w:t>
      </w:r>
      <w:r w:rsidRPr="00EA5FA7">
        <w:rPr>
          <w:rFonts w:eastAsia="宋体"/>
        </w:rPr>
        <w:t>SEQUENCE {</w:t>
      </w:r>
    </w:p>
    <w:p w14:paraId="584E44A4" w14:textId="77777777" w:rsidR="00472CE4" w:rsidRPr="00EA5FA7" w:rsidRDefault="00472CE4" w:rsidP="00472CE4">
      <w:pPr>
        <w:pStyle w:val="PL"/>
        <w:rPr>
          <w:rFonts w:eastAsia="宋体"/>
        </w:rPr>
      </w:pPr>
      <w:r w:rsidRPr="00EA5FA7">
        <w:rPr>
          <w:rFonts w:eastAsia="宋体"/>
        </w:rPr>
        <w:tab/>
      </w:r>
      <w:proofErr w:type="spellStart"/>
      <w:r w:rsidRPr="00EA5FA7">
        <w:rPr>
          <w:rFonts w:eastAsia="宋体"/>
        </w:rPr>
        <w:t>nRSCS</w:t>
      </w:r>
      <w:proofErr w:type="spellEnd"/>
      <w:r w:rsidRPr="00EA5FA7">
        <w:rPr>
          <w:rFonts w:eastAsia="宋体"/>
        </w:rPr>
        <w:tab/>
        <w:t>NRSCS,</w:t>
      </w:r>
    </w:p>
    <w:p w14:paraId="4DAC3A85" w14:textId="77777777" w:rsidR="00472CE4" w:rsidRPr="006B2844" w:rsidRDefault="00472CE4" w:rsidP="00472CE4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6B2844">
        <w:rPr>
          <w:rFonts w:eastAsia="宋体"/>
          <w:lang w:val="fr-FR"/>
        </w:rPr>
        <w:t>nRNRB</w:t>
      </w:r>
      <w:r w:rsidRPr="006B2844">
        <w:rPr>
          <w:rFonts w:eastAsia="宋体"/>
          <w:lang w:val="fr-FR"/>
        </w:rPr>
        <w:tab/>
        <w:t>NRNRB,</w:t>
      </w:r>
    </w:p>
    <w:p w14:paraId="634DCC38" w14:textId="77777777" w:rsidR="00472CE4" w:rsidRPr="006B2844" w:rsidRDefault="00472CE4" w:rsidP="00472CE4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iE-Extensions</w:t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</w:r>
      <w:r w:rsidRPr="006B2844">
        <w:rPr>
          <w:rFonts w:eastAsia="宋体"/>
          <w:lang w:val="fr-FR"/>
        </w:rPr>
        <w:tab/>
        <w:t>ProtocolExtensionContainer { { Transmission-Bandwidth-ExtIEs} } OPTIONAL,</w:t>
      </w:r>
    </w:p>
    <w:p w14:paraId="3AA05A42" w14:textId="77777777" w:rsidR="00472CE4" w:rsidRPr="006B2844" w:rsidRDefault="00472CE4" w:rsidP="00472CE4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...</w:t>
      </w:r>
    </w:p>
    <w:p w14:paraId="34B36E9E" w14:textId="77777777" w:rsidR="00472CE4" w:rsidRPr="006B2844" w:rsidRDefault="00472CE4" w:rsidP="00472CE4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}</w:t>
      </w:r>
    </w:p>
    <w:p w14:paraId="62A778AA" w14:textId="77777777" w:rsidR="00472CE4" w:rsidRPr="006B2844" w:rsidRDefault="00472CE4" w:rsidP="00472CE4">
      <w:pPr>
        <w:pStyle w:val="PL"/>
        <w:rPr>
          <w:rFonts w:eastAsia="宋体"/>
          <w:lang w:val="fr-FR"/>
        </w:rPr>
      </w:pPr>
    </w:p>
    <w:p w14:paraId="4DCD06B8" w14:textId="77777777" w:rsidR="00472CE4" w:rsidRPr="006B2844" w:rsidRDefault="00472CE4" w:rsidP="00472CE4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>Transmission-Bandwidth-ExtIEs F1AP-PROTOCOL-EXTENSION ::= {</w:t>
      </w:r>
    </w:p>
    <w:p w14:paraId="4D87AF70" w14:textId="77777777" w:rsidR="00472CE4" w:rsidRPr="006B2844" w:rsidRDefault="00472CE4" w:rsidP="00472CE4">
      <w:pPr>
        <w:pStyle w:val="PL"/>
        <w:rPr>
          <w:rFonts w:eastAsia="宋体"/>
          <w:lang w:val="fr-FR"/>
        </w:rPr>
      </w:pPr>
      <w:r w:rsidRPr="006B2844">
        <w:rPr>
          <w:rFonts w:eastAsia="宋体"/>
          <w:lang w:val="fr-FR"/>
        </w:rPr>
        <w:tab/>
        <w:t>...</w:t>
      </w:r>
    </w:p>
    <w:p w14:paraId="6962396C" w14:textId="77777777" w:rsidR="00472CE4" w:rsidRPr="006B2844" w:rsidRDefault="00472CE4" w:rsidP="00472CE4">
      <w:pPr>
        <w:pStyle w:val="PL"/>
        <w:rPr>
          <w:lang w:val="fr-FR"/>
        </w:rPr>
      </w:pPr>
      <w:r w:rsidRPr="006B2844">
        <w:rPr>
          <w:rFonts w:eastAsia="宋体"/>
          <w:lang w:val="fr-FR"/>
        </w:rPr>
        <w:t>}</w:t>
      </w:r>
    </w:p>
    <w:p w14:paraId="77294890" w14:textId="77777777" w:rsidR="00B23B42" w:rsidRDefault="00B23B42">
      <w:pPr>
        <w:rPr>
          <w:lang w:eastAsia="zh-CN"/>
        </w:rPr>
      </w:pPr>
    </w:p>
    <w:p w14:paraId="3F4B5DFB" w14:textId="77777777" w:rsidR="00472CE4" w:rsidRPr="00EA5FA7" w:rsidRDefault="00472CE4" w:rsidP="00472CE4">
      <w:pPr>
        <w:pStyle w:val="PL"/>
        <w:rPr>
          <w:ins w:id="80" w:author="China Telecom" w:date="2024-08-07T07:26:00Z" w16du:dateUtc="2024-08-06T23:26:00Z"/>
          <w:rFonts w:eastAsia="宋体"/>
        </w:rPr>
      </w:pPr>
      <w:ins w:id="81" w:author="China Telecom" w:date="2024-08-07T07:26:00Z" w16du:dateUtc="2024-08-06T23:26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EA5FA7">
          <w:t xml:space="preserve"> ::= </w:t>
        </w:r>
        <w:r w:rsidRPr="00EA5FA7">
          <w:rPr>
            <w:rFonts w:eastAsia="宋体"/>
          </w:rPr>
          <w:t>SEQUENCE {</w:t>
        </w:r>
      </w:ins>
    </w:p>
    <w:p w14:paraId="496130E3" w14:textId="77777777" w:rsidR="00472CE4" w:rsidRPr="00EA5FA7" w:rsidRDefault="00472CE4" w:rsidP="00472CE4">
      <w:pPr>
        <w:pStyle w:val="PL"/>
        <w:rPr>
          <w:ins w:id="82" w:author="China Telecom" w:date="2024-08-07T07:26:00Z" w16du:dateUtc="2024-08-06T23:26:00Z"/>
          <w:rFonts w:eastAsia="宋体"/>
        </w:rPr>
      </w:pPr>
      <w:ins w:id="83" w:author="China Telecom" w:date="2024-08-07T07:26:00Z" w16du:dateUtc="2024-08-06T23:26:00Z">
        <w:r w:rsidRPr="00EA5FA7">
          <w:rPr>
            <w:rFonts w:eastAsia="宋体"/>
          </w:rPr>
          <w:tab/>
        </w:r>
        <w:proofErr w:type="spellStart"/>
        <w:r>
          <w:rPr>
            <w:rFonts w:eastAsia="宋体"/>
          </w:rPr>
          <w:t>ul</w:t>
        </w:r>
        <w:proofErr w:type="spellEnd"/>
        <w:r>
          <w:rPr>
            <w:rFonts w:eastAsia="宋体"/>
          </w:rPr>
          <w:t>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309D51FA" w14:textId="77777777" w:rsidR="00472CE4" w:rsidRDefault="00472CE4" w:rsidP="00472CE4">
      <w:pPr>
        <w:pStyle w:val="PL"/>
        <w:rPr>
          <w:ins w:id="84" w:author="China Telecom" w:date="2024-08-07T07:26:00Z" w16du:dateUtc="2024-08-06T23:26:00Z"/>
          <w:rFonts w:eastAsia="宋体"/>
        </w:rPr>
      </w:pPr>
      <w:ins w:id="85" w:author="China Telecom" w:date="2024-08-07T07:26:00Z" w16du:dateUtc="2024-08-06T23:26:00Z">
        <w:r w:rsidRPr="00EA5FA7">
          <w:rPr>
            <w:rFonts w:eastAsia="宋体"/>
          </w:rPr>
          <w:tab/>
        </w:r>
        <w:r>
          <w:rPr>
            <w:rFonts w:eastAsia="宋体"/>
          </w:rPr>
          <w:t>dl-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1E5EB1AC" w14:textId="77777777" w:rsidR="00472CE4" w:rsidRPr="006B2844" w:rsidRDefault="00472CE4" w:rsidP="00472CE4">
      <w:pPr>
        <w:pStyle w:val="PL"/>
        <w:rPr>
          <w:ins w:id="86" w:author="China Telecom" w:date="2024-08-07T07:26:00Z" w16du:dateUtc="2024-08-06T23:26:00Z"/>
          <w:rFonts w:eastAsia="宋体"/>
          <w:lang w:val="fr-FR"/>
        </w:rPr>
      </w:pPr>
      <w:ins w:id="87" w:author="China Telecom" w:date="2024-08-07T07:26:00Z" w16du:dateUtc="2024-08-06T23:26:00Z">
        <w:r w:rsidRPr="006B2844">
          <w:rPr>
            <w:rFonts w:eastAsia="宋体"/>
            <w:lang w:val="fr-FR"/>
          </w:rPr>
          <w:lastRenderedPageBreak/>
          <w:tab/>
          <w:t>iE-Extensions</w:t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  <w:t xml:space="preserve">ProtocolExtensionContainer { {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-ExtIEs} } OPTIONAL,</w:t>
        </w:r>
      </w:ins>
    </w:p>
    <w:p w14:paraId="31D2E2C2" w14:textId="77777777" w:rsidR="00472CE4" w:rsidRPr="006B2844" w:rsidRDefault="00472CE4" w:rsidP="00472CE4">
      <w:pPr>
        <w:pStyle w:val="PL"/>
        <w:rPr>
          <w:ins w:id="88" w:author="China Telecom" w:date="2024-08-07T07:26:00Z" w16du:dateUtc="2024-08-06T23:26:00Z"/>
          <w:rFonts w:eastAsia="宋体"/>
          <w:lang w:val="fr-FR"/>
        </w:rPr>
      </w:pPr>
      <w:ins w:id="89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02520D10" w14:textId="77777777" w:rsidR="00472CE4" w:rsidRPr="006B2844" w:rsidRDefault="00472CE4" w:rsidP="00472CE4">
      <w:pPr>
        <w:pStyle w:val="PL"/>
        <w:rPr>
          <w:ins w:id="90" w:author="China Telecom" w:date="2024-08-07T07:26:00Z" w16du:dateUtc="2024-08-06T23:26:00Z"/>
          <w:rFonts w:eastAsia="宋体"/>
          <w:lang w:val="fr-FR"/>
        </w:rPr>
      </w:pPr>
      <w:ins w:id="91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20CBD776" w14:textId="77777777" w:rsidR="00472CE4" w:rsidRPr="006B2844" w:rsidRDefault="00472CE4" w:rsidP="00472CE4">
      <w:pPr>
        <w:pStyle w:val="PL"/>
        <w:rPr>
          <w:ins w:id="92" w:author="China Telecom" w:date="2024-08-07T07:26:00Z" w16du:dateUtc="2024-08-06T23:26:00Z"/>
          <w:rFonts w:eastAsia="宋体"/>
          <w:lang w:val="fr-FR"/>
        </w:rPr>
      </w:pPr>
    </w:p>
    <w:p w14:paraId="471589A2" w14:textId="77777777" w:rsidR="00472CE4" w:rsidRPr="006B2844" w:rsidRDefault="00472CE4" w:rsidP="00472CE4">
      <w:pPr>
        <w:pStyle w:val="PL"/>
        <w:rPr>
          <w:ins w:id="93" w:author="China Telecom" w:date="2024-08-07T07:26:00Z" w16du:dateUtc="2024-08-06T23:26:00Z"/>
          <w:rFonts w:eastAsia="宋体"/>
          <w:lang w:val="fr-FR"/>
        </w:rPr>
      </w:pPr>
      <w:ins w:id="94" w:author="China Telecom" w:date="2024-08-07T07:26:00Z" w16du:dateUtc="2024-08-06T23:26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 F1AP-PROTOCOL-EXTENSION ::= {</w:t>
        </w:r>
      </w:ins>
    </w:p>
    <w:p w14:paraId="204DEC70" w14:textId="77777777" w:rsidR="00472CE4" w:rsidRPr="006B2844" w:rsidRDefault="00472CE4" w:rsidP="00472CE4">
      <w:pPr>
        <w:pStyle w:val="PL"/>
        <w:rPr>
          <w:ins w:id="95" w:author="China Telecom" w:date="2024-08-07T07:26:00Z" w16du:dateUtc="2024-08-06T23:26:00Z"/>
          <w:rFonts w:eastAsia="宋体"/>
          <w:lang w:val="fr-FR"/>
        </w:rPr>
      </w:pPr>
      <w:ins w:id="96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68743D55" w14:textId="77777777" w:rsidR="00472CE4" w:rsidRPr="006B2844" w:rsidRDefault="00472CE4" w:rsidP="00472CE4">
      <w:pPr>
        <w:pStyle w:val="PL"/>
        <w:rPr>
          <w:ins w:id="97" w:author="China Telecom" w:date="2024-08-07T07:26:00Z" w16du:dateUtc="2024-08-06T23:26:00Z"/>
          <w:lang w:val="fr-FR"/>
        </w:rPr>
      </w:pPr>
      <w:ins w:id="98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58EBE515" w14:textId="77777777" w:rsidR="00883231" w:rsidRDefault="00883231">
      <w:pPr>
        <w:rPr>
          <w:lang w:eastAsia="zh-CN"/>
        </w:rPr>
      </w:pPr>
    </w:p>
    <w:p w14:paraId="35AAB32A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4DDE3CA" w14:textId="77777777" w:rsidR="005B134E" w:rsidRPr="00EA5FA7" w:rsidRDefault="005B134E" w:rsidP="005B134E">
      <w:pPr>
        <w:pStyle w:val="3"/>
      </w:pPr>
      <w:bookmarkStart w:id="99" w:name="_Toc20956005"/>
      <w:bookmarkStart w:id="100" w:name="_Toc29893131"/>
      <w:bookmarkStart w:id="101" w:name="_Toc36557068"/>
      <w:bookmarkStart w:id="102" w:name="_Toc45832588"/>
      <w:bookmarkStart w:id="103" w:name="_Toc51763910"/>
      <w:bookmarkStart w:id="104" w:name="_Toc64449082"/>
      <w:bookmarkStart w:id="105" w:name="_Toc66289741"/>
      <w:bookmarkStart w:id="106" w:name="_Toc74154854"/>
      <w:bookmarkStart w:id="107" w:name="_Toc81383598"/>
      <w:bookmarkStart w:id="108" w:name="_Toc88658232"/>
      <w:bookmarkStart w:id="109" w:name="_Toc97911144"/>
      <w:bookmarkStart w:id="110" w:name="_Toc99038968"/>
      <w:bookmarkStart w:id="111" w:name="_Toc99731231"/>
      <w:bookmarkStart w:id="112" w:name="_Toc105511366"/>
      <w:bookmarkStart w:id="113" w:name="_Toc105927898"/>
      <w:bookmarkStart w:id="114" w:name="_Toc106110438"/>
      <w:bookmarkStart w:id="115" w:name="_Toc113835880"/>
      <w:bookmarkStart w:id="116" w:name="_Toc120124736"/>
      <w:bookmarkStart w:id="117" w:name="_Toc170761608"/>
      <w:r w:rsidRPr="00EA5FA7">
        <w:t>9.4.7</w:t>
      </w:r>
      <w:r w:rsidRPr="00EA5FA7">
        <w:tab/>
        <w:t>Constant Definitions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056521C4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3CA6C0C" w14:textId="77777777" w:rsidR="008144FF" w:rsidRPr="00FD0425" w:rsidRDefault="008144FF" w:rsidP="008144FF">
      <w:pPr>
        <w:pStyle w:val="PL"/>
      </w:pPr>
    </w:p>
    <w:p w14:paraId="779FD083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490F2EB8" w14:textId="77777777" w:rsidR="008144FF" w:rsidRPr="00FD0425" w:rsidRDefault="008144FF" w:rsidP="008144FF">
      <w:pPr>
        <w:pStyle w:val="PL"/>
      </w:pPr>
      <w:r w:rsidRPr="00FD0425">
        <w:t>--</w:t>
      </w:r>
    </w:p>
    <w:p w14:paraId="66802FDE" w14:textId="77777777" w:rsidR="008144FF" w:rsidRPr="00FD0425" w:rsidRDefault="008144FF" w:rsidP="008144FF">
      <w:pPr>
        <w:pStyle w:val="PL"/>
        <w:outlineLvl w:val="3"/>
      </w:pPr>
      <w:r w:rsidRPr="00FD0425">
        <w:t>-- IEs</w:t>
      </w:r>
    </w:p>
    <w:p w14:paraId="5EB94E7C" w14:textId="77777777" w:rsidR="008144FF" w:rsidRPr="00FD0425" w:rsidRDefault="008144FF" w:rsidP="008144FF">
      <w:pPr>
        <w:pStyle w:val="PL"/>
      </w:pPr>
      <w:r w:rsidRPr="00FD0425">
        <w:t>--</w:t>
      </w:r>
    </w:p>
    <w:p w14:paraId="0604C809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66A28F6C" w14:textId="77777777" w:rsidR="00883231" w:rsidRDefault="00883231">
      <w:pPr>
        <w:rPr>
          <w:lang w:eastAsia="zh-CN"/>
        </w:rPr>
      </w:pPr>
    </w:p>
    <w:p w14:paraId="6CCC031D" w14:textId="77777777" w:rsidR="008144FF" w:rsidRDefault="008144FF" w:rsidP="008144FF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69B0DB7A" w14:textId="77777777" w:rsidR="005B134E" w:rsidRPr="0048545F" w:rsidRDefault="005B134E" w:rsidP="005B134E">
      <w:pPr>
        <w:pStyle w:val="PL"/>
        <w:rPr>
          <w:snapToGrid w:val="0"/>
        </w:rPr>
      </w:pPr>
      <w:r w:rsidRPr="0048545F">
        <w:rPr>
          <w:snapToGrid w:val="0"/>
        </w:rPr>
        <w:t>id-</w:t>
      </w:r>
      <w:proofErr w:type="spellStart"/>
      <w:r w:rsidRPr="0048545F">
        <w:rPr>
          <w:snapToGrid w:val="0"/>
        </w:rPr>
        <w:t>AggregatedPosSRSResourceSetList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proofErr w:type="spellStart"/>
      <w:r w:rsidRPr="0048545F">
        <w:rPr>
          <w:snapToGrid w:val="0"/>
        </w:rPr>
        <w:t>ProtocolIE</w:t>
      </w:r>
      <w:proofErr w:type="spellEnd"/>
      <w:r w:rsidRPr="0048545F">
        <w:rPr>
          <w:snapToGrid w:val="0"/>
        </w:rPr>
        <w:t>-ID ::= 829</w:t>
      </w:r>
    </w:p>
    <w:p w14:paraId="40E0CFF5" w14:textId="77777777" w:rsidR="005B134E" w:rsidRPr="0048545F" w:rsidRDefault="005B134E" w:rsidP="005B134E">
      <w:pPr>
        <w:pStyle w:val="PL"/>
        <w:rPr>
          <w:snapToGrid w:val="0"/>
        </w:rPr>
      </w:pPr>
      <w:r w:rsidRPr="0048545F">
        <w:rPr>
          <w:snapToGrid w:val="0"/>
        </w:rPr>
        <w:t>id-</w:t>
      </w:r>
      <w:proofErr w:type="spellStart"/>
      <w:r w:rsidRPr="0048545F">
        <w:rPr>
          <w:snapToGrid w:val="0"/>
        </w:rPr>
        <w:t>RequestedSRSPreconfigurationCharacteristics</w:t>
      </w:r>
      <w:proofErr w:type="spellEnd"/>
      <w:r w:rsidRPr="0048545F">
        <w:rPr>
          <w:snapToGrid w:val="0"/>
        </w:rPr>
        <w:t>-List</w:t>
      </w:r>
      <w:r w:rsidRPr="0048545F">
        <w:rPr>
          <w:snapToGrid w:val="0"/>
        </w:rPr>
        <w:tab/>
      </w:r>
      <w:proofErr w:type="spellStart"/>
      <w:r w:rsidRPr="0048545F">
        <w:rPr>
          <w:snapToGrid w:val="0"/>
        </w:rPr>
        <w:t>ProtocolIE</w:t>
      </w:r>
      <w:proofErr w:type="spellEnd"/>
      <w:r w:rsidRPr="0048545F">
        <w:rPr>
          <w:snapToGrid w:val="0"/>
        </w:rPr>
        <w:t>-ID ::= 830</w:t>
      </w:r>
    </w:p>
    <w:p w14:paraId="0B96AE6B" w14:textId="77777777" w:rsidR="005B134E" w:rsidRPr="00D94208" w:rsidRDefault="005B134E" w:rsidP="005B134E">
      <w:pPr>
        <w:pStyle w:val="PL"/>
        <w:rPr>
          <w:snapToGrid w:val="0"/>
          <w:lang w:val="it-IT"/>
        </w:rPr>
      </w:pPr>
      <w:r w:rsidRPr="00D94208">
        <w:rPr>
          <w:snapToGrid w:val="0"/>
          <w:lang w:val="it-IT"/>
        </w:rPr>
        <w:t>id-SRSPreconfiguration-List</w:t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  <w:t>ProtocolIE-ID ::= 831</w:t>
      </w:r>
    </w:p>
    <w:p w14:paraId="2EADEC21" w14:textId="77777777" w:rsidR="005B134E" w:rsidRPr="00D94208" w:rsidRDefault="005B134E" w:rsidP="005B134E">
      <w:pPr>
        <w:pStyle w:val="PL"/>
        <w:rPr>
          <w:snapToGrid w:val="0"/>
          <w:lang w:val="it-IT"/>
        </w:rPr>
      </w:pPr>
      <w:r w:rsidRPr="00D94208">
        <w:rPr>
          <w:snapToGrid w:val="0"/>
          <w:lang w:val="it-IT"/>
        </w:rPr>
        <w:t>id-SRSInformation</w:t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  <w:t>ProtocolIE-ID ::= 832</w:t>
      </w:r>
    </w:p>
    <w:p w14:paraId="61487CBC" w14:textId="77777777" w:rsidR="005B134E" w:rsidRPr="00D94208" w:rsidRDefault="005B134E" w:rsidP="005B134E">
      <w:pPr>
        <w:pStyle w:val="PL"/>
        <w:rPr>
          <w:snapToGrid w:val="0"/>
          <w:lang w:val="it-IT"/>
        </w:rPr>
      </w:pPr>
      <w:r w:rsidRPr="00D94208">
        <w:rPr>
          <w:snapToGrid w:val="0"/>
          <w:lang w:val="it-IT"/>
        </w:rPr>
        <w:t>id-ValidityAreaSpecificSRSInformation</w:t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  <w:t>ProtocolIE-ID ::= 833</w:t>
      </w:r>
    </w:p>
    <w:p w14:paraId="34E634D4" w14:textId="77777777" w:rsidR="005B134E" w:rsidRPr="00D94208" w:rsidRDefault="005B134E" w:rsidP="005B134E">
      <w:pPr>
        <w:pStyle w:val="PL"/>
        <w:rPr>
          <w:lang w:val="it-IT"/>
        </w:rPr>
      </w:pPr>
      <w:r w:rsidRPr="00D94208">
        <w:rPr>
          <w:lang w:val="it-IT"/>
        </w:rPr>
        <w:t>id-E-CID-MeasuredResultsAssociatedInfoList</w:t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  <w:t>ProtocolIE-ID ::= 834</w:t>
      </w:r>
    </w:p>
    <w:p w14:paraId="7E857E81" w14:textId="77777777" w:rsidR="005B134E" w:rsidRPr="00D94208" w:rsidRDefault="005B134E" w:rsidP="005B134E">
      <w:pPr>
        <w:pStyle w:val="PL"/>
        <w:rPr>
          <w:snapToGrid w:val="0"/>
          <w:lang w:val="it-IT"/>
        </w:rPr>
      </w:pPr>
      <w:r w:rsidRPr="00D94208">
        <w:rPr>
          <w:snapToGrid w:val="0"/>
          <w:lang w:val="it-IT"/>
        </w:rPr>
        <w:t>id-XR-Bcast-Information</w:t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</w:r>
      <w:r w:rsidRPr="00D94208">
        <w:rPr>
          <w:snapToGrid w:val="0"/>
          <w:lang w:val="it-IT"/>
        </w:rPr>
        <w:tab/>
        <w:t>ProtocolIE-ID ::= 835</w:t>
      </w:r>
    </w:p>
    <w:p w14:paraId="625324BB" w14:textId="77777777" w:rsidR="005B134E" w:rsidRPr="00D94208" w:rsidRDefault="005B134E" w:rsidP="005B134E">
      <w:pPr>
        <w:pStyle w:val="PL"/>
        <w:rPr>
          <w:snapToGrid w:val="0"/>
          <w:lang w:val="it-IT"/>
        </w:rPr>
      </w:pPr>
      <w:r w:rsidRPr="00D94208">
        <w:rPr>
          <w:lang w:val="it-IT"/>
        </w:rPr>
        <w:t xml:space="preserve">id-MaxDataBurstVolume </w:t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  <w:t>ProtocolIE-ID ::= 836</w:t>
      </w:r>
    </w:p>
    <w:p w14:paraId="2AB4FC2B" w14:textId="77777777" w:rsidR="005B134E" w:rsidRPr="00D94208" w:rsidRDefault="005B134E" w:rsidP="005B134E">
      <w:pPr>
        <w:pStyle w:val="PL"/>
        <w:rPr>
          <w:lang w:val="it-IT"/>
        </w:rPr>
      </w:pPr>
      <w:r w:rsidRPr="00D94208">
        <w:rPr>
          <w:lang w:val="it-IT"/>
        </w:rPr>
        <w:t>id-TAInformation-List</w:t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snapToGrid w:val="0"/>
          <w:lang w:val="it-IT"/>
        </w:rPr>
        <w:t xml:space="preserve">ProtocolIE-ID ::= </w:t>
      </w:r>
      <w:r w:rsidRPr="00D94208">
        <w:rPr>
          <w:rFonts w:hint="eastAsia"/>
          <w:snapToGrid w:val="0"/>
          <w:lang w:val="it-IT"/>
        </w:rPr>
        <w:t>837</w:t>
      </w:r>
    </w:p>
    <w:p w14:paraId="7C3AB61D" w14:textId="77777777" w:rsidR="005B134E" w:rsidRPr="00D94208" w:rsidRDefault="005B134E" w:rsidP="005B134E">
      <w:pPr>
        <w:pStyle w:val="PL"/>
        <w:rPr>
          <w:snapToGrid w:val="0"/>
          <w:lang w:val="it-IT" w:eastAsia="zh-CN"/>
        </w:rPr>
      </w:pPr>
      <w:bookmarkStart w:id="118" w:name="_Hlk168210601"/>
      <w:r w:rsidRPr="00D94208">
        <w:rPr>
          <w:lang w:val="it-IT"/>
        </w:rPr>
        <w:t>id-</w:t>
      </w:r>
      <w:r w:rsidRPr="00D94208">
        <w:rPr>
          <w:snapToGrid w:val="0"/>
          <w:lang w:val="it-IT"/>
        </w:rPr>
        <w:t>NonIntegerDRXCycle</w:t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</w:r>
      <w:r w:rsidRPr="00D94208">
        <w:rPr>
          <w:lang w:val="it-IT"/>
        </w:rPr>
        <w:tab/>
        <w:t xml:space="preserve">ProtocolIE-ID ::= </w:t>
      </w:r>
      <w:r w:rsidRPr="00D94208">
        <w:rPr>
          <w:rFonts w:hint="eastAsia"/>
          <w:lang w:val="it-IT"/>
        </w:rPr>
        <w:t>838</w:t>
      </w:r>
    </w:p>
    <w:p w14:paraId="73697516" w14:textId="77777777" w:rsidR="005B134E" w:rsidRPr="00D94208" w:rsidRDefault="005B134E" w:rsidP="005B134E">
      <w:pPr>
        <w:pStyle w:val="PL"/>
        <w:rPr>
          <w:snapToGrid w:val="0"/>
          <w:lang w:val="it-IT" w:eastAsia="zh-CN"/>
        </w:rPr>
      </w:pPr>
      <w:r w:rsidRPr="00D94208">
        <w:rPr>
          <w:rFonts w:hint="eastAsia"/>
          <w:snapToGrid w:val="0"/>
          <w:lang w:val="it-IT" w:eastAsia="zh-CN"/>
        </w:rPr>
        <w:t>id-PointA</w:t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snapToGrid w:val="0"/>
          <w:lang w:val="it-IT"/>
        </w:rPr>
        <w:t>ProtocolIE-ID ::=</w:t>
      </w:r>
      <w:r w:rsidRPr="00D94208">
        <w:rPr>
          <w:rFonts w:hint="eastAsia"/>
          <w:snapToGrid w:val="0"/>
          <w:lang w:val="it-IT" w:eastAsia="zh-CN"/>
        </w:rPr>
        <w:t xml:space="preserve"> </w:t>
      </w:r>
      <w:r w:rsidRPr="00D94208">
        <w:rPr>
          <w:snapToGrid w:val="0"/>
          <w:lang w:val="it-IT" w:eastAsia="zh-CN"/>
        </w:rPr>
        <w:t>839</w:t>
      </w:r>
    </w:p>
    <w:p w14:paraId="2FBDC541" w14:textId="77777777" w:rsidR="005B134E" w:rsidRPr="00D94208" w:rsidRDefault="005B134E" w:rsidP="005B134E">
      <w:pPr>
        <w:pStyle w:val="PL"/>
        <w:rPr>
          <w:snapToGrid w:val="0"/>
          <w:lang w:val="it-IT" w:eastAsia="zh-CN"/>
        </w:rPr>
      </w:pPr>
      <w:r w:rsidRPr="00D94208">
        <w:rPr>
          <w:rFonts w:hint="eastAsia"/>
          <w:snapToGrid w:val="0"/>
          <w:lang w:val="it-IT"/>
        </w:rPr>
        <w:t>id-</w:t>
      </w:r>
      <w:r w:rsidRPr="00D94208">
        <w:rPr>
          <w:snapToGrid w:val="0"/>
          <w:lang w:val="it-IT"/>
        </w:rPr>
        <w:t>SCS-SpecificCarrier</w:t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snapToGrid w:val="0"/>
          <w:lang w:val="it-IT"/>
        </w:rPr>
        <w:t>ProtocolIE-ID ::=</w:t>
      </w:r>
      <w:r w:rsidRPr="00D94208">
        <w:rPr>
          <w:rFonts w:hint="eastAsia"/>
          <w:snapToGrid w:val="0"/>
          <w:lang w:val="it-IT" w:eastAsia="zh-CN"/>
        </w:rPr>
        <w:t xml:space="preserve"> </w:t>
      </w:r>
      <w:r w:rsidRPr="00D94208">
        <w:rPr>
          <w:snapToGrid w:val="0"/>
          <w:lang w:val="it-IT" w:eastAsia="zh-CN"/>
        </w:rPr>
        <w:t>840</w:t>
      </w:r>
    </w:p>
    <w:p w14:paraId="1E45169F" w14:textId="77777777" w:rsidR="005B134E" w:rsidRPr="00D94208" w:rsidRDefault="005B134E" w:rsidP="005B134E">
      <w:pPr>
        <w:pStyle w:val="PL"/>
        <w:rPr>
          <w:snapToGrid w:val="0"/>
          <w:lang w:val="it-IT" w:eastAsia="zh-CN"/>
        </w:rPr>
      </w:pPr>
      <w:r w:rsidRPr="00D94208">
        <w:rPr>
          <w:rFonts w:hint="eastAsia"/>
          <w:snapToGrid w:val="0"/>
          <w:lang w:val="it-IT" w:eastAsia="zh-CN"/>
        </w:rPr>
        <w:t>id-NR-PCI</w:t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rFonts w:hint="eastAsia"/>
          <w:snapToGrid w:val="0"/>
          <w:lang w:val="it-IT" w:eastAsia="zh-CN"/>
        </w:rPr>
        <w:tab/>
      </w:r>
      <w:r w:rsidRPr="00D94208">
        <w:rPr>
          <w:snapToGrid w:val="0"/>
          <w:lang w:val="it-IT"/>
        </w:rPr>
        <w:t>ProtocolIE-ID ::=</w:t>
      </w:r>
      <w:r w:rsidRPr="00D94208">
        <w:rPr>
          <w:rFonts w:hint="eastAsia"/>
          <w:snapToGrid w:val="0"/>
          <w:lang w:val="it-IT" w:eastAsia="zh-CN"/>
        </w:rPr>
        <w:t xml:space="preserve"> </w:t>
      </w:r>
      <w:r w:rsidRPr="00D94208">
        <w:rPr>
          <w:snapToGrid w:val="0"/>
          <w:lang w:val="it-IT" w:eastAsia="zh-CN"/>
        </w:rPr>
        <w:t>841</w:t>
      </w:r>
    </w:p>
    <w:p w14:paraId="5B819A97" w14:textId="77777777" w:rsidR="005B134E" w:rsidRPr="0048545F" w:rsidRDefault="005B134E" w:rsidP="005B134E">
      <w:pPr>
        <w:pStyle w:val="PL"/>
        <w:rPr>
          <w:snapToGrid w:val="0"/>
          <w:lang w:val="en-US"/>
        </w:rPr>
      </w:pPr>
      <w:bookmarkStart w:id="119" w:name="_Hlk170400602"/>
      <w:bookmarkEnd w:id="118"/>
      <w:r w:rsidRPr="0048545F">
        <w:t>id-</w:t>
      </w:r>
      <w:proofErr w:type="spellStart"/>
      <w:r w:rsidRPr="0048545F">
        <w:t>PeerUE</w:t>
      </w:r>
      <w:proofErr w:type="spellEnd"/>
      <w:r w:rsidRPr="0048545F">
        <w:t>-ID</w:t>
      </w:r>
      <w:r w:rsidRPr="0048545F">
        <w:tab/>
      </w:r>
      <w:bookmarkEnd w:id="119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proofErr w:type="spellStart"/>
      <w:r w:rsidRPr="0048545F">
        <w:rPr>
          <w:lang w:eastAsia="zh-CN"/>
        </w:rPr>
        <w:t>ProtocolIE</w:t>
      </w:r>
      <w:proofErr w:type="spellEnd"/>
      <w:r w:rsidRPr="0048545F">
        <w:rPr>
          <w:lang w:eastAsia="zh-CN"/>
        </w:rPr>
        <w:t>-ID ::= 842</w:t>
      </w:r>
    </w:p>
    <w:p w14:paraId="161481FA" w14:textId="77777777" w:rsidR="005B134E" w:rsidRPr="0048545F" w:rsidRDefault="005B134E" w:rsidP="005B134E">
      <w:pPr>
        <w:pStyle w:val="PL"/>
      </w:pPr>
      <w:bookmarkStart w:id="120" w:name="_Hlk166062290"/>
      <w:r w:rsidRPr="0048545F">
        <w:rPr>
          <w:rFonts w:hint="eastAsia"/>
          <w:snapToGrid w:val="0"/>
        </w:rPr>
        <w:t>id-</w:t>
      </w:r>
      <w:proofErr w:type="spellStart"/>
      <w:r w:rsidRPr="0048545F">
        <w:rPr>
          <w:rFonts w:hint="eastAsia"/>
          <w:snapToGrid w:val="0"/>
        </w:rPr>
        <w:t>EarlySyncServingCellInformation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proofErr w:type="spellStart"/>
      <w:r w:rsidRPr="0048545F">
        <w:rPr>
          <w:rFonts w:hint="eastAsia"/>
          <w:snapToGrid w:val="0"/>
        </w:rPr>
        <w:t>ProtocolIE</w:t>
      </w:r>
      <w:proofErr w:type="spellEnd"/>
      <w:r w:rsidRPr="0048545F">
        <w:rPr>
          <w:rFonts w:hint="eastAsia"/>
          <w:snapToGrid w:val="0"/>
        </w:rPr>
        <w:t xml:space="preserve">-ID ::= </w:t>
      </w:r>
      <w:r w:rsidRPr="0048545F">
        <w:rPr>
          <w:snapToGrid w:val="0"/>
        </w:rPr>
        <w:t>843</w:t>
      </w:r>
    </w:p>
    <w:bookmarkEnd w:id="120"/>
    <w:p w14:paraId="2BCB159C" w14:textId="77777777" w:rsidR="005B134E" w:rsidRPr="0048545F" w:rsidRDefault="005B134E" w:rsidP="005B134E">
      <w:pPr>
        <w:pStyle w:val="PL"/>
        <w:rPr>
          <w:snapToGrid w:val="0"/>
          <w:lang w:eastAsia="zh-CN"/>
        </w:rPr>
      </w:pPr>
      <w:r w:rsidRPr="0048545F">
        <w:rPr>
          <w:snapToGrid w:val="0"/>
        </w:rPr>
        <w:t>id-</w:t>
      </w:r>
      <w:proofErr w:type="spellStart"/>
      <w:r w:rsidRPr="0048545F">
        <w:rPr>
          <w:snapToGrid w:val="0"/>
        </w:rPr>
        <w:t>RANSharingAssistanceInformation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proofErr w:type="spellStart"/>
      <w:r w:rsidRPr="0048545F">
        <w:rPr>
          <w:snapToGrid w:val="0"/>
        </w:rPr>
        <w:t>ProtocolIE</w:t>
      </w:r>
      <w:proofErr w:type="spellEnd"/>
      <w:r w:rsidRPr="0048545F">
        <w:rPr>
          <w:snapToGrid w:val="0"/>
        </w:rPr>
        <w:t xml:space="preserve">-ID ::= </w:t>
      </w:r>
      <w:r w:rsidRPr="0048545F">
        <w:rPr>
          <w:snapToGrid w:val="0"/>
          <w:lang w:eastAsia="zh-CN"/>
        </w:rPr>
        <w:t>844</w:t>
      </w:r>
    </w:p>
    <w:p w14:paraId="2908C795" w14:textId="77777777" w:rsidR="005B134E" w:rsidRPr="0048545F" w:rsidRDefault="005B134E" w:rsidP="005B134E">
      <w:pPr>
        <w:pStyle w:val="PL"/>
        <w:rPr>
          <w:snapToGrid w:val="0"/>
          <w:lang w:eastAsia="zh-CN"/>
        </w:rPr>
      </w:pPr>
      <w:r w:rsidRPr="0048545F">
        <w:t>id-</w:t>
      </w:r>
      <w:proofErr w:type="spellStart"/>
      <w:r w:rsidRPr="0048545F">
        <w:t>LTMCFRAResourceConfig</w:t>
      </w:r>
      <w:proofErr w:type="spellEnd"/>
      <w:r w:rsidRPr="0048545F">
        <w:t>-List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proofErr w:type="spellStart"/>
      <w:r w:rsidRPr="0048545F">
        <w:t>ProtocolIE</w:t>
      </w:r>
      <w:proofErr w:type="spellEnd"/>
      <w:r w:rsidRPr="0048545F">
        <w:t>-</w:t>
      </w:r>
      <w:r w:rsidRPr="0048545F">
        <w:rPr>
          <w:snapToGrid w:val="0"/>
        </w:rPr>
        <w:t>ID ::= 845</w:t>
      </w:r>
    </w:p>
    <w:p w14:paraId="50DD64A9" w14:textId="77777777" w:rsidR="005B134E" w:rsidRPr="0048545F" w:rsidRDefault="005B134E" w:rsidP="005B134E">
      <w:pPr>
        <w:pStyle w:val="PL"/>
        <w:rPr>
          <w:snapToGrid w:val="0"/>
        </w:rPr>
      </w:pPr>
      <w:r w:rsidRPr="0048545F">
        <w:rPr>
          <w:rFonts w:hint="eastAsia"/>
          <w:snapToGrid w:val="0"/>
          <w:lang w:eastAsia="zh-CN"/>
        </w:rPr>
        <w:t>i</w:t>
      </w:r>
      <w:r w:rsidRPr="0048545F">
        <w:rPr>
          <w:snapToGrid w:val="0"/>
          <w:lang w:eastAsia="zh-CN"/>
        </w:rPr>
        <w:t>d-</w:t>
      </w:r>
      <w:r w:rsidRPr="0048545F">
        <w:rPr>
          <w:snapToGrid w:val="0"/>
        </w:rPr>
        <w:t>F1U-PathFailure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proofErr w:type="spellStart"/>
      <w:r w:rsidRPr="0048545F">
        <w:rPr>
          <w:snapToGrid w:val="0"/>
        </w:rPr>
        <w:t>ProtocolIE</w:t>
      </w:r>
      <w:proofErr w:type="spellEnd"/>
      <w:r w:rsidRPr="0048545F">
        <w:rPr>
          <w:snapToGrid w:val="0"/>
        </w:rPr>
        <w:t>-ID ::= 846</w:t>
      </w:r>
    </w:p>
    <w:p w14:paraId="586B96D0" w14:textId="77777777" w:rsidR="005B134E" w:rsidRPr="0048545F" w:rsidRDefault="005B134E" w:rsidP="005B134E">
      <w:pPr>
        <w:pStyle w:val="PL"/>
        <w:rPr>
          <w:snapToGrid w:val="0"/>
        </w:rPr>
      </w:pPr>
      <w:r w:rsidRPr="0048545F">
        <w:rPr>
          <w:rFonts w:hint="eastAsia"/>
          <w:lang w:eastAsia="zh-CN"/>
        </w:rPr>
        <w:t>i</w:t>
      </w:r>
      <w:r w:rsidRPr="0048545F">
        <w:rPr>
          <w:lang w:eastAsia="zh-CN"/>
        </w:rPr>
        <w:t>d-</w:t>
      </w:r>
      <w:proofErr w:type="spellStart"/>
      <w:r w:rsidRPr="0048545F">
        <w:rPr>
          <w:rFonts w:eastAsia="宋体"/>
        </w:rPr>
        <w:t>MeasBasedOn</w:t>
      </w:r>
      <w:r w:rsidRPr="0048545F">
        <w:rPr>
          <w:snapToGrid w:val="0"/>
        </w:rPr>
        <w:t>AggregatedResources</w:t>
      </w:r>
      <w:proofErr w:type="spell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proofErr w:type="spellStart"/>
      <w:r w:rsidRPr="0048545F">
        <w:rPr>
          <w:snapToGrid w:val="0"/>
        </w:rPr>
        <w:t>ProtocolIE</w:t>
      </w:r>
      <w:proofErr w:type="spellEnd"/>
      <w:r w:rsidRPr="0048545F">
        <w:rPr>
          <w:snapToGrid w:val="0"/>
        </w:rPr>
        <w:t>-ID ::= 847</w:t>
      </w:r>
    </w:p>
    <w:p w14:paraId="32858739" w14:textId="77777777" w:rsidR="005B134E" w:rsidRDefault="005B134E" w:rsidP="005B134E">
      <w:pPr>
        <w:pStyle w:val="PL"/>
        <w:rPr>
          <w:ins w:id="121" w:author="China Telecom" w:date="2024-08-01T12:19:00Z" w16du:dateUtc="2024-08-01T04:19:00Z"/>
          <w:rFonts w:eastAsia="宋体"/>
          <w:snapToGrid w:val="0"/>
          <w:lang w:val="en-US" w:eastAsia="zh-CN"/>
        </w:rPr>
      </w:pPr>
      <w:r w:rsidRPr="0048545F">
        <w:rPr>
          <w:snapToGrid w:val="0"/>
        </w:rPr>
        <w:t>id-SIB</w:t>
      </w:r>
      <w:r w:rsidRPr="0048545F">
        <w:rPr>
          <w:rFonts w:eastAsia="宋体" w:hint="eastAsia"/>
          <w:snapToGrid w:val="0"/>
          <w:lang w:val="en-US" w:eastAsia="zh-CN"/>
        </w:rPr>
        <w:t>23</w:t>
      </w:r>
      <w:r w:rsidRPr="0048545F">
        <w:rPr>
          <w:snapToGrid w:val="0"/>
        </w:rPr>
        <w:t>-message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proofErr w:type="spellStart"/>
      <w:r w:rsidRPr="0048545F">
        <w:rPr>
          <w:snapToGrid w:val="0"/>
        </w:rPr>
        <w:t>ProtocolIE</w:t>
      </w:r>
      <w:proofErr w:type="spellEnd"/>
      <w:r w:rsidRPr="0048545F">
        <w:rPr>
          <w:snapToGrid w:val="0"/>
        </w:rPr>
        <w:t xml:space="preserve">-ID ::= </w:t>
      </w:r>
      <w:r w:rsidRPr="0048545F">
        <w:rPr>
          <w:rFonts w:eastAsia="宋体"/>
          <w:snapToGrid w:val="0"/>
          <w:lang w:val="en-US" w:eastAsia="zh-CN"/>
        </w:rPr>
        <w:t>848</w:t>
      </w:r>
    </w:p>
    <w:p w14:paraId="548D0402" w14:textId="77777777" w:rsidR="00472CE4" w:rsidRDefault="00472CE4" w:rsidP="00472CE4">
      <w:pPr>
        <w:pStyle w:val="PL"/>
        <w:rPr>
          <w:ins w:id="122" w:author="China Telecom" w:date="2024-08-07T07:26:00Z" w16du:dateUtc="2024-08-06T23:26:00Z"/>
          <w:rFonts w:eastAsia="宋体"/>
          <w:snapToGrid w:val="0"/>
          <w:lang w:val="en-US" w:eastAsia="zh-CN"/>
        </w:rPr>
      </w:pPr>
      <w:ins w:id="123" w:author="China Telecom" w:date="2024-08-07T07:26:00Z" w16du:dateUtc="2024-08-06T23:26:00Z">
        <w:r>
          <w:t>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</w:r>
        <w:r>
          <w:tab/>
        </w:r>
        <w:r>
          <w:tab/>
        </w:r>
        <w:proofErr w:type="spellStart"/>
        <w:r w:rsidRPr="0048545F">
          <w:rPr>
            <w:snapToGrid w:val="0"/>
          </w:rPr>
          <w:t>ProtocolIE</w:t>
        </w:r>
        <w:proofErr w:type="spellEnd"/>
        <w:r w:rsidRPr="0048545F">
          <w:rPr>
            <w:snapToGrid w:val="0"/>
          </w:rPr>
          <w:t xml:space="preserve">-ID ::= </w:t>
        </w:r>
        <w:r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43E39028" w14:textId="77777777" w:rsidR="001568B0" w:rsidRPr="0048545F" w:rsidRDefault="001568B0" w:rsidP="005B134E">
      <w:pPr>
        <w:pStyle w:val="PL"/>
        <w:rPr>
          <w:rFonts w:eastAsia="宋体"/>
          <w:snapToGrid w:val="0"/>
          <w:lang w:val="en-US" w:eastAsia="zh-CN"/>
        </w:rPr>
      </w:pPr>
    </w:p>
    <w:p w14:paraId="6B4FF9B8" w14:textId="77777777" w:rsidR="005B134E" w:rsidRDefault="005B134E"/>
    <w:p w14:paraId="3DE283C5" w14:textId="7F1F356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5782" w14:textId="77777777" w:rsidR="00D507F0" w:rsidRDefault="00D507F0">
      <w:pPr>
        <w:spacing w:after="0"/>
      </w:pPr>
      <w:r>
        <w:separator/>
      </w:r>
    </w:p>
  </w:endnote>
  <w:endnote w:type="continuationSeparator" w:id="0">
    <w:p w14:paraId="0247D231" w14:textId="77777777" w:rsidR="00D507F0" w:rsidRDefault="00D507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78F66" w14:textId="77777777" w:rsidR="00D507F0" w:rsidRDefault="00D507F0">
      <w:pPr>
        <w:spacing w:after="0"/>
      </w:pPr>
      <w:r>
        <w:separator/>
      </w:r>
    </w:p>
  </w:footnote>
  <w:footnote w:type="continuationSeparator" w:id="0">
    <w:p w14:paraId="75387E5F" w14:textId="77777777" w:rsidR="00D507F0" w:rsidRDefault="00D507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02721439">
    <w:abstractNumId w:val="2"/>
  </w:num>
  <w:num w:numId="2" w16cid:durableId="1130703689">
    <w:abstractNumId w:val="0"/>
  </w:num>
  <w:num w:numId="3" w16cid:durableId="1262460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22E4A"/>
    <w:rsid w:val="00026EAE"/>
    <w:rsid w:val="00033E27"/>
    <w:rsid w:val="00033E4B"/>
    <w:rsid w:val="0004228B"/>
    <w:rsid w:val="000430B5"/>
    <w:rsid w:val="000467A8"/>
    <w:rsid w:val="00075178"/>
    <w:rsid w:val="000A004E"/>
    <w:rsid w:val="000A1481"/>
    <w:rsid w:val="000A44A5"/>
    <w:rsid w:val="000A4BDE"/>
    <w:rsid w:val="000A6394"/>
    <w:rsid w:val="000B3F74"/>
    <w:rsid w:val="000B6369"/>
    <w:rsid w:val="000B7FED"/>
    <w:rsid w:val="000C038A"/>
    <w:rsid w:val="000C23ED"/>
    <w:rsid w:val="000C6598"/>
    <w:rsid w:val="000C6E32"/>
    <w:rsid w:val="000C7D3F"/>
    <w:rsid w:val="000D44B3"/>
    <w:rsid w:val="000D6011"/>
    <w:rsid w:val="0011092D"/>
    <w:rsid w:val="00132886"/>
    <w:rsid w:val="00145D43"/>
    <w:rsid w:val="00146748"/>
    <w:rsid w:val="00146A24"/>
    <w:rsid w:val="00150E06"/>
    <w:rsid w:val="001568B0"/>
    <w:rsid w:val="00184D25"/>
    <w:rsid w:val="00192C46"/>
    <w:rsid w:val="00193FE7"/>
    <w:rsid w:val="0019435B"/>
    <w:rsid w:val="0019633F"/>
    <w:rsid w:val="001A08B3"/>
    <w:rsid w:val="001A7B60"/>
    <w:rsid w:val="001B52F0"/>
    <w:rsid w:val="001B6330"/>
    <w:rsid w:val="001B7A65"/>
    <w:rsid w:val="001C2091"/>
    <w:rsid w:val="001D3352"/>
    <w:rsid w:val="001E38FA"/>
    <w:rsid w:val="001E41F3"/>
    <w:rsid w:val="001F5C05"/>
    <w:rsid w:val="002003D1"/>
    <w:rsid w:val="00210284"/>
    <w:rsid w:val="002210EC"/>
    <w:rsid w:val="00233A6A"/>
    <w:rsid w:val="00233D4B"/>
    <w:rsid w:val="00234490"/>
    <w:rsid w:val="002372B3"/>
    <w:rsid w:val="00246F93"/>
    <w:rsid w:val="00253453"/>
    <w:rsid w:val="002574A3"/>
    <w:rsid w:val="0026004D"/>
    <w:rsid w:val="002640DD"/>
    <w:rsid w:val="00275D12"/>
    <w:rsid w:val="00284FEB"/>
    <w:rsid w:val="002856DB"/>
    <w:rsid w:val="002860C4"/>
    <w:rsid w:val="00296FB7"/>
    <w:rsid w:val="002B5741"/>
    <w:rsid w:val="002B6F84"/>
    <w:rsid w:val="002C35FA"/>
    <w:rsid w:val="002C5271"/>
    <w:rsid w:val="002D1C88"/>
    <w:rsid w:val="002D22B9"/>
    <w:rsid w:val="002D66FB"/>
    <w:rsid w:val="002D7C46"/>
    <w:rsid w:val="002E0A65"/>
    <w:rsid w:val="002E0AE0"/>
    <w:rsid w:val="002E472E"/>
    <w:rsid w:val="00305409"/>
    <w:rsid w:val="00307270"/>
    <w:rsid w:val="00333598"/>
    <w:rsid w:val="00343D34"/>
    <w:rsid w:val="00347615"/>
    <w:rsid w:val="0035586A"/>
    <w:rsid w:val="003609EF"/>
    <w:rsid w:val="0036231A"/>
    <w:rsid w:val="003719DE"/>
    <w:rsid w:val="00374DD4"/>
    <w:rsid w:val="00375D9F"/>
    <w:rsid w:val="00383185"/>
    <w:rsid w:val="00390752"/>
    <w:rsid w:val="003976FE"/>
    <w:rsid w:val="003A33DA"/>
    <w:rsid w:val="003B1396"/>
    <w:rsid w:val="003C5288"/>
    <w:rsid w:val="003E1A36"/>
    <w:rsid w:val="00407BF2"/>
    <w:rsid w:val="00410371"/>
    <w:rsid w:val="00411AE3"/>
    <w:rsid w:val="00421170"/>
    <w:rsid w:val="004242F1"/>
    <w:rsid w:val="004323E5"/>
    <w:rsid w:val="0043482A"/>
    <w:rsid w:val="00453D6B"/>
    <w:rsid w:val="00472CE4"/>
    <w:rsid w:val="004842CD"/>
    <w:rsid w:val="00495EE5"/>
    <w:rsid w:val="004A12BD"/>
    <w:rsid w:val="004A5106"/>
    <w:rsid w:val="004B5E99"/>
    <w:rsid w:val="004B75B7"/>
    <w:rsid w:val="004D2539"/>
    <w:rsid w:val="004D30F8"/>
    <w:rsid w:val="004D6A33"/>
    <w:rsid w:val="004E0B76"/>
    <w:rsid w:val="004E0F56"/>
    <w:rsid w:val="004F2AE3"/>
    <w:rsid w:val="00502241"/>
    <w:rsid w:val="005141D9"/>
    <w:rsid w:val="0051580D"/>
    <w:rsid w:val="00522FCA"/>
    <w:rsid w:val="005276AD"/>
    <w:rsid w:val="0054336A"/>
    <w:rsid w:val="00547111"/>
    <w:rsid w:val="005549E9"/>
    <w:rsid w:val="00565A74"/>
    <w:rsid w:val="00565ED1"/>
    <w:rsid w:val="00592D74"/>
    <w:rsid w:val="005A3568"/>
    <w:rsid w:val="005B134E"/>
    <w:rsid w:val="005E2C44"/>
    <w:rsid w:val="005F2F8E"/>
    <w:rsid w:val="005F5889"/>
    <w:rsid w:val="00604E77"/>
    <w:rsid w:val="00614465"/>
    <w:rsid w:val="00615716"/>
    <w:rsid w:val="00621188"/>
    <w:rsid w:val="006222C4"/>
    <w:rsid w:val="006257ED"/>
    <w:rsid w:val="00632B15"/>
    <w:rsid w:val="00643E25"/>
    <w:rsid w:val="0064680A"/>
    <w:rsid w:val="0064695D"/>
    <w:rsid w:val="00653DE4"/>
    <w:rsid w:val="00665C47"/>
    <w:rsid w:val="006663BB"/>
    <w:rsid w:val="006748A4"/>
    <w:rsid w:val="00687AA2"/>
    <w:rsid w:val="00695808"/>
    <w:rsid w:val="006B2DB4"/>
    <w:rsid w:val="006B46FB"/>
    <w:rsid w:val="006B5272"/>
    <w:rsid w:val="006B5A06"/>
    <w:rsid w:val="006C7793"/>
    <w:rsid w:val="006E1CDA"/>
    <w:rsid w:val="006E21FB"/>
    <w:rsid w:val="006E7624"/>
    <w:rsid w:val="00723309"/>
    <w:rsid w:val="00723A5D"/>
    <w:rsid w:val="00727733"/>
    <w:rsid w:val="00736CFA"/>
    <w:rsid w:val="00744D20"/>
    <w:rsid w:val="00751E93"/>
    <w:rsid w:val="00755A93"/>
    <w:rsid w:val="0076319A"/>
    <w:rsid w:val="0077270E"/>
    <w:rsid w:val="00783F37"/>
    <w:rsid w:val="00784773"/>
    <w:rsid w:val="00787585"/>
    <w:rsid w:val="00792342"/>
    <w:rsid w:val="007944BD"/>
    <w:rsid w:val="00794F45"/>
    <w:rsid w:val="00797529"/>
    <w:rsid w:val="007977A8"/>
    <w:rsid w:val="007A0C4D"/>
    <w:rsid w:val="007A5C83"/>
    <w:rsid w:val="007B512A"/>
    <w:rsid w:val="007C2097"/>
    <w:rsid w:val="007C353D"/>
    <w:rsid w:val="007C77C4"/>
    <w:rsid w:val="007D17E1"/>
    <w:rsid w:val="007D5BB7"/>
    <w:rsid w:val="007D6A07"/>
    <w:rsid w:val="007D781E"/>
    <w:rsid w:val="007E01D9"/>
    <w:rsid w:val="007E764F"/>
    <w:rsid w:val="007F214A"/>
    <w:rsid w:val="007F7259"/>
    <w:rsid w:val="008040A8"/>
    <w:rsid w:val="00806689"/>
    <w:rsid w:val="0081367B"/>
    <w:rsid w:val="008144FF"/>
    <w:rsid w:val="00820635"/>
    <w:rsid w:val="008279FA"/>
    <w:rsid w:val="00836C6D"/>
    <w:rsid w:val="008455D3"/>
    <w:rsid w:val="008626E7"/>
    <w:rsid w:val="008669C7"/>
    <w:rsid w:val="00870EE7"/>
    <w:rsid w:val="00873C27"/>
    <w:rsid w:val="008764BE"/>
    <w:rsid w:val="0087766B"/>
    <w:rsid w:val="008807EB"/>
    <w:rsid w:val="00883231"/>
    <w:rsid w:val="00885406"/>
    <w:rsid w:val="0088614A"/>
    <w:rsid w:val="008863B9"/>
    <w:rsid w:val="008A446A"/>
    <w:rsid w:val="008A45A6"/>
    <w:rsid w:val="008B1F52"/>
    <w:rsid w:val="008B26E1"/>
    <w:rsid w:val="008C735D"/>
    <w:rsid w:val="008D3CCC"/>
    <w:rsid w:val="008D6CB6"/>
    <w:rsid w:val="008E3170"/>
    <w:rsid w:val="008E592D"/>
    <w:rsid w:val="008F3789"/>
    <w:rsid w:val="008F686C"/>
    <w:rsid w:val="00903105"/>
    <w:rsid w:val="00906953"/>
    <w:rsid w:val="00907ED6"/>
    <w:rsid w:val="00912115"/>
    <w:rsid w:val="00912F29"/>
    <w:rsid w:val="009148DE"/>
    <w:rsid w:val="00922405"/>
    <w:rsid w:val="00933962"/>
    <w:rsid w:val="00941E30"/>
    <w:rsid w:val="00942510"/>
    <w:rsid w:val="00950C97"/>
    <w:rsid w:val="00975764"/>
    <w:rsid w:val="009777D9"/>
    <w:rsid w:val="00991B88"/>
    <w:rsid w:val="00994492"/>
    <w:rsid w:val="00997AAF"/>
    <w:rsid w:val="009A32F3"/>
    <w:rsid w:val="009A5753"/>
    <w:rsid w:val="009A579D"/>
    <w:rsid w:val="009A61BD"/>
    <w:rsid w:val="009A7FCC"/>
    <w:rsid w:val="009B115E"/>
    <w:rsid w:val="009B3BFE"/>
    <w:rsid w:val="009B73A8"/>
    <w:rsid w:val="009C2E59"/>
    <w:rsid w:val="009E3297"/>
    <w:rsid w:val="009E694E"/>
    <w:rsid w:val="009E6D9F"/>
    <w:rsid w:val="009F734F"/>
    <w:rsid w:val="00A075A0"/>
    <w:rsid w:val="00A10264"/>
    <w:rsid w:val="00A12AD9"/>
    <w:rsid w:val="00A13D9E"/>
    <w:rsid w:val="00A14132"/>
    <w:rsid w:val="00A246B6"/>
    <w:rsid w:val="00A25270"/>
    <w:rsid w:val="00A25FE4"/>
    <w:rsid w:val="00A30612"/>
    <w:rsid w:val="00A41DFA"/>
    <w:rsid w:val="00A43A60"/>
    <w:rsid w:val="00A47E70"/>
    <w:rsid w:val="00A50CF0"/>
    <w:rsid w:val="00A740C3"/>
    <w:rsid w:val="00A7671C"/>
    <w:rsid w:val="00A824FF"/>
    <w:rsid w:val="00A952AB"/>
    <w:rsid w:val="00A960A1"/>
    <w:rsid w:val="00A960E9"/>
    <w:rsid w:val="00AA2CBC"/>
    <w:rsid w:val="00AB2044"/>
    <w:rsid w:val="00AB275A"/>
    <w:rsid w:val="00AC3633"/>
    <w:rsid w:val="00AC4FC7"/>
    <w:rsid w:val="00AC5820"/>
    <w:rsid w:val="00AD1CD8"/>
    <w:rsid w:val="00AD74B8"/>
    <w:rsid w:val="00AF0D95"/>
    <w:rsid w:val="00B23B42"/>
    <w:rsid w:val="00B258BB"/>
    <w:rsid w:val="00B30835"/>
    <w:rsid w:val="00B473D4"/>
    <w:rsid w:val="00B4755D"/>
    <w:rsid w:val="00B531C4"/>
    <w:rsid w:val="00B54808"/>
    <w:rsid w:val="00B560C4"/>
    <w:rsid w:val="00B64897"/>
    <w:rsid w:val="00B67B97"/>
    <w:rsid w:val="00B70135"/>
    <w:rsid w:val="00B75DD1"/>
    <w:rsid w:val="00B968C8"/>
    <w:rsid w:val="00BA3099"/>
    <w:rsid w:val="00BA3EC5"/>
    <w:rsid w:val="00BA51D9"/>
    <w:rsid w:val="00BB5DFC"/>
    <w:rsid w:val="00BC2C3D"/>
    <w:rsid w:val="00BD279D"/>
    <w:rsid w:val="00BD4A69"/>
    <w:rsid w:val="00BD6BB8"/>
    <w:rsid w:val="00C01CFE"/>
    <w:rsid w:val="00C12C66"/>
    <w:rsid w:val="00C35589"/>
    <w:rsid w:val="00C4049F"/>
    <w:rsid w:val="00C510BE"/>
    <w:rsid w:val="00C53471"/>
    <w:rsid w:val="00C549D4"/>
    <w:rsid w:val="00C66BA2"/>
    <w:rsid w:val="00C721AA"/>
    <w:rsid w:val="00C870F6"/>
    <w:rsid w:val="00C933D9"/>
    <w:rsid w:val="00C944C9"/>
    <w:rsid w:val="00C95308"/>
    <w:rsid w:val="00C956CB"/>
    <w:rsid w:val="00C95985"/>
    <w:rsid w:val="00C979B3"/>
    <w:rsid w:val="00CB3912"/>
    <w:rsid w:val="00CB5417"/>
    <w:rsid w:val="00CC119F"/>
    <w:rsid w:val="00CC5026"/>
    <w:rsid w:val="00CC68D0"/>
    <w:rsid w:val="00CD0EE0"/>
    <w:rsid w:val="00CD2479"/>
    <w:rsid w:val="00CD2BB0"/>
    <w:rsid w:val="00CD470A"/>
    <w:rsid w:val="00CE08B0"/>
    <w:rsid w:val="00CF27F3"/>
    <w:rsid w:val="00D033E6"/>
    <w:rsid w:val="00D03F9A"/>
    <w:rsid w:val="00D06D51"/>
    <w:rsid w:val="00D16744"/>
    <w:rsid w:val="00D20EFF"/>
    <w:rsid w:val="00D24991"/>
    <w:rsid w:val="00D36F9F"/>
    <w:rsid w:val="00D41CC5"/>
    <w:rsid w:val="00D455C3"/>
    <w:rsid w:val="00D50255"/>
    <w:rsid w:val="00D507F0"/>
    <w:rsid w:val="00D607E8"/>
    <w:rsid w:val="00D61320"/>
    <w:rsid w:val="00D627BE"/>
    <w:rsid w:val="00D66520"/>
    <w:rsid w:val="00D77234"/>
    <w:rsid w:val="00D8322C"/>
    <w:rsid w:val="00D84AE9"/>
    <w:rsid w:val="00D85C54"/>
    <w:rsid w:val="00D877A2"/>
    <w:rsid w:val="00D9787E"/>
    <w:rsid w:val="00DA308C"/>
    <w:rsid w:val="00DB0B0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37859"/>
    <w:rsid w:val="00E45F18"/>
    <w:rsid w:val="00E47BF9"/>
    <w:rsid w:val="00E51C04"/>
    <w:rsid w:val="00E64DC4"/>
    <w:rsid w:val="00E67399"/>
    <w:rsid w:val="00E917C8"/>
    <w:rsid w:val="00E9504B"/>
    <w:rsid w:val="00EB09B7"/>
    <w:rsid w:val="00EC6662"/>
    <w:rsid w:val="00ED4F7C"/>
    <w:rsid w:val="00EE00A9"/>
    <w:rsid w:val="00EE7D7C"/>
    <w:rsid w:val="00F029EB"/>
    <w:rsid w:val="00F03871"/>
    <w:rsid w:val="00F12774"/>
    <w:rsid w:val="00F13248"/>
    <w:rsid w:val="00F171D8"/>
    <w:rsid w:val="00F248D3"/>
    <w:rsid w:val="00F25D98"/>
    <w:rsid w:val="00F300FB"/>
    <w:rsid w:val="00F4078B"/>
    <w:rsid w:val="00F74CD2"/>
    <w:rsid w:val="00F877D9"/>
    <w:rsid w:val="00F95BF6"/>
    <w:rsid w:val="00FB6386"/>
    <w:rsid w:val="00FC57A1"/>
    <w:rsid w:val="00FC729A"/>
    <w:rsid w:val="00FD1207"/>
    <w:rsid w:val="00FE1061"/>
    <w:rsid w:val="00FF1EEA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13</Pages>
  <Words>3440</Words>
  <Characters>19614</Characters>
  <Application>Microsoft Office Word</Application>
  <DocSecurity>0</DocSecurity>
  <Lines>163</Lines>
  <Paragraphs>46</Paragraphs>
  <ScaleCrop>false</ScaleCrop>
  <Company>3GPP Support Team</Company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14</cp:revision>
  <cp:lastPrinted>2411-12-31T15:59:00Z</cp:lastPrinted>
  <dcterms:created xsi:type="dcterms:W3CDTF">2024-08-06T15:28:00Z</dcterms:created>
  <dcterms:modified xsi:type="dcterms:W3CDTF">2024-08-21T16:18:00Z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