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4AF8D" w14:textId="6FC73A66" w:rsidR="0004228B" w:rsidRDefault="0004228B" w:rsidP="004323E5">
      <w:pPr>
        <w:pStyle w:val="CRCoverPage"/>
        <w:tabs>
          <w:tab w:val="right" w:pos="9639"/>
        </w:tabs>
        <w:spacing w:after="0" w:line="360" w:lineRule="auto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 xml:space="preserve">3GPP </w:t>
      </w:r>
      <w:r w:rsidRPr="00F34790">
        <w:rPr>
          <w:b/>
          <w:noProof/>
          <w:sz w:val="24"/>
        </w:rPr>
        <w:t>TSG-RAN WG3 #12</w:t>
      </w:r>
      <w:r w:rsidR="00912115">
        <w:rPr>
          <w:rFonts w:hint="eastAsia"/>
          <w:b/>
          <w:noProof/>
          <w:sz w:val="24"/>
          <w:lang w:eastAsia="zh-CN"/>
        </w:rPr>
        <w:t>5</w:t>
      </w:r>
      <w:r>
        <w:rPr>
          <w:b/>
          <w:i/>
          <w:noProof/>
          <w:sz w:val="28"/>
        </w:rPr>
        <w:tab/>
      </w:r>
      <w:r w:rsidRPr="00F34790">
        <w:rPr>
          <w:rFonts w:hint="eastAsia"/>
          <w:b/>
          <w:noProof/>
          <w:sz w:val="24"/>
        </w:rPr>
        <w:t>R3-24</w:t>
      </w:r>
      <w:r w:rsidR="00D66808">
        <w:rPr>
          <w:rFonts w:hint="eastAsia"/>
          <w:b/>
          <w:noProof/>
          <w:sz w:val="24"/>
          <w:lang w:eastAsia="zh-CN"/>
        </w:rPr>
        <w:t>4</w:t>
      </w:r>
      <w:r w:rsidR="00D0122B">
        <w:rPr>
          <w:rFonts w:hint="eastAsia"/>
          <w:b/>
          <w:noProof/>
          <w:sz w:val="24"/>
          <w:lang w:eastAsia="zh-CN"/>
        </w:rPr>
        <w:t>6</w:t>
      </w:r>
      <w:r w:rsidR="001E2924">
        <w:rPr>
          <w:rFonts w:hint="eastAsia"/>
          <w:b/>
          <w:noProof/>
          <w:sz w:val="24"/>
          <w:lang w:eastAsia="zh-CN"/>
        </w:rPr>
        <w:t>80</w:t>
      </w:r>
    </w:p>
    <w:p w14:paraId="69AF8392" w14:textId="55359D6E" w:rsidR="0004228B" w:rsidRDefault="00912115" w:rsidP="0004228B">
      <w:pPr>
        <w:pStyle w:val="CRCoverPage"/>
        <w:tabs>
          <w:tab w:val="right" w:pos="9639"/>
        </w:tabs>
        <w:spacing w:after="0" w:line="360" w:lineRule="auto"/>
        <w:rPr>
          <w:b/>
          <w:noProof/>
          <w:sz w:val="24"/>
        </w:rPr>
      </w:pPr>
      <w:r w:rsidRPr="00912115">
        <w:rPr>
          <w:b/>
          <w:noProof/>
          <w:sz w:val="24"/>
        </w:rPr>
        <w:t>Maastricht, NL</w:t>
      </w:r>
      <w:r w:rsidR="0004228B" w:rsidRPr="00F34790">
        <w:rPr>
          <w:b/>
          <w:noProof/>
          <w:sz w:val="24"/>
        </w:rPr>
        <w:t>,</w:t>
      </w:r>
      <w:r w:rsidRPr="00912115">
        <w:t xml:space="preserve"> </w:t>
      </w:r>
      <w:r w:rsidRPr="00912115">
        <w:rPr>
          <w:b/>
          <w:noProof/>
          <w:sz w:val="24"/>
        </w:rPr>
        <w:t>19th – 23th Aug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E592D" w14:paraId="5291047D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49550" w14:textId="2734F01E" w:rsidR="008E592D" w:rsidRDefault="004323E5">
            <w:pPr>
              <w:pStyle w:val="CRCoverPage"/>
              <w:spacing w:after="0"/>
              <w:jc w:val="right"/>
              <w:rPr>
                <w:i/>
                <w:lang w:eastAsia="zh-CN"/>
              </w:rPr>
            </w:pPr>
            <w:r>
              <w:rPr>
                <w:i/>
                <w:sz w:val="14"/>
              </w:rPr>
              <w:t>CR-Form-v12.</w:t>
            </w:r>
            <w:r>
              <w:rPr>
                <w:rFonts w:hint="eastAsia"/>
                <w:i/>
                <w:sz w:val="14"/>
                <w:lang w:val="en-US" w:eastAsia="zh-CN"/>
              </w:rPr>
              <w:t>3</w:t>
            </w:r>
          </w:p>
        </w:tc>
      </w:tr>
      <w:tr w:rsidR="008E592D" w14:paraId="073B39E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6614DE" w14:textId="77777777" w:rsidR="008E592D" w:rsidRDefault="004323E5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8E592D" w14:paraId="4E59F94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282D2E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38B1181D" w14:textId="77777777">
        <w:tc>
          <w:tcPr>
            <w:tcW w:w="142" w:type="dxa"/>
            <w:tcBorders>
              <w:left w:val="single" w:sz="4" w:space="0" w:color="auto"/>
            </w:tcBorders>
          </w:tcPr>
          <w:p w14:paraId="6CBD0224" w14:textId="77777777" w:rsidR="008E592D" w:rsidRDefault="008E592D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A0807C1" w14:textId="77777777" w:rsidR="008E592D" w:rsidRDefault="004323E5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rFonts w:eastAsia="宋体"/>
                <w:b/>
                <w:sz w:val="28"/>
              </w:rPr>
              <w:t>38.473</w:t>
            </w:r>
          </w:p>
        </w:tc>
        <w:tc>
          <w:tcPr>
            <w:tcW w:w="709" w:type="dxa"/>
          </w:tcPr>
          <w:p w14:paraId="111E4784" w14:textId="77777777" w:rsidR="008E592D" w:rsidRDefault="004323E5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1AA429B" w14:textId="1CE26BD7" w:rsidR="008E592D" w:rsidRPr="00D033E6" w:rsidRDefault="00D66808" w:rsidP="00D033E6">
            <w:pPr>
              <w:pStyle w:val="CRCoverPage"/>
              <w:spacing w:after="0"/>
              <w:jc w:val="center"/>
              <w:rPr>
                <w:rFonts w:eastAsia="宋体"/>
                <w:b/>
                <w:sz w:val="28"/>
                <w:lang w:eastAsia="zh-CN"/>
              </w:rPr>
            </w:pPr>
            <w:r>
              <w:rPr>
                <w:rFonts w:eastAsia="宋体" w:hint="eastAsia"/>
                <w:b/>
                <w:sz w:val="28"/>
                <w:lang w:eastAsia="zh-CN"/>
              </w:rPr>
              <w:t>1451</w:t>
            </w:r>
          </w:p>
        </w:tc>
        <w:tc>
          <w:tcPr>
            <w:tcW w:w="709" w:type="dxa"/>
          </w:tcPr>
          <w:p w14:paraId="0BCA223B" w14:textId="77777777" w:rsidR="008E592D" w:rsidRDefault="004323E5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48FF6D1" w14:textId="5348CC9E" w:rsidR="008E592D" w:rsidRPr="00296FB7" w:rsidRDefault="001E2924" w:rsidP="00296FB7">
            <w:pPr>
              <w:pStyle w:val="CRCoverPage"/>
              <w:spacing w:after="0"/>
              <w:jc w:val="center"/>
              <w:rPr>
                <w:rFonts w:eastAsia="宋体"/>
                <w:b/>
                <w:sz w:val="28"/>
                <w:lang w:eastAsia="zh-CN"/>
              </w:rPr>
            </w:pPr>
            <w:r>
              <w:rPr>
                <w:rFonts w:eastAsia="宋体" w:hint="eastAsia"/>
                <w:b/>
                <w:sz w:val="28"/>
                <w:lang w:eastAsia="zh-CN"/>
              </w:rPr>
              <w:t>2</w:t>
            </w:r>
          </w:p>
        </w:tc>
        <w:tc>
          <w:tcPr>
            <w:tcW w:w="2410" w:type="dxa"/>
          </w:tcPr>
          <w:p w14:paraId="01FC9169" w14:textId="77777777" w:rsidR="008E592D" w:rsidRDefault="004323E5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16328AF" w14:textId="075D78CF" w:rsidR="008E592D" w:rsidRDefault="001E5827" w:rsidP="001E5827">
            <w:pPr>
              <w:pStyle w:val="CRCoverPage"/>
              <w:spacing w:after="0"/>
              <w:jc w:val="center"/>
              <w:rPr>
                <w:sz w:val="28"/>
                <w:lang w:eastAsia="zh-CN"/>
              </w:rPr>
            </w:pPr>
            <w:r w:rsidRPr="001E5827">
              <w:rPr>
                <w:rFonts w:eastAsia="宋体" w:hint="eastAsia"/>
                <w:b/>
                <w:sz w:val="28"/>
              </w:rPr>
              <w:t>1</w:t>
            </w:r>
            <w:r w:rsidR="001D3F55">
              <w:rPr>
                <w:rFonts w:eastAsia="宋体" w:hint="eastAsia"/>
                <w:b/>
                <w:sz w:val="28"/>
                <w:lang w:eastAsia="zh-CN"/>
              </w:rPr>
              <w:t>7</w:t>
            </w:r>
            <w:r w:rsidRPr="001E5827">
              <w:rPr>
                <w:rFonts w:eastAsia="宋体" w:hint="eastAsia"/>
                <w:b/>
                <w:sz w:val="28"/>
              </w:rPr>
              <w:t>.</w:t>
            </w:r>
            <w:r w:rsidR="001D3F55">
              <w:rPr>
                <w:rFonts w:eastAsia="宋体" w:hint="eastAsia"/>
                <w:b/>
                <w:sz w:val="28"/>
                <w:lang w:eastAsia="zh-CN"/>
              </w:rPr>
              <w:t>9</w:t>
            </w:r>
            <w:r w:rsidRPr="001E5827">
              <w:rPr>
                <w:rFonts w:eastAsia="宋体" w:hint="eastAsia"/>
                <w:b/>
                <w:sz w:val="28"/>
              </w:rPr>
              <w:t>.</w:t>
            </w:r>
            <w:r w:rsidR="002B0D3D">
              <w:rPr>
                <w:rFonts w:eastAsia="宋体" w:hint="eastAsia"/>
                <w:b/>
                <w:sz w:val="28"/>
                <w:lang w:eastAsia="zh-CN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41C9C9D" w14:textId="77777777" w:rsidR="008E592D" w:rsidRDefault="008E592D">
            <w:pPr>
              <w:pStyle w:val="CRCoverPage"/>
              <w:spacing w:after="0"/>
            </w:pPr>
          </w:p>
        </w:tc>
      </w:tr>
      <w:tr w:rsidR="008E592D" w14:paraId="27BB145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CF6EBA5" w14:textId="77777777" w:rsidR="008E592D" w:rsidRDefault="008E592D">
            <w:pPr>
              <w:pStyle w:val="CRCoverPage"/>
              <w:spacing w:after="0"/>
            </w:pPr>
          </w:p>
        </w:tc>
      </w:tr>
      <w:tr w:rsidR="008E592D" w14:paraId="134F02C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F087A77" w14:textId="77777777" w:rsidR="008E592D" w:rsidRDefault="004323E5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f5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5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5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f5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8E592D" w14:paraId="6168317D" w14:textId="77777777">
        <w:tc>
          <w:tcPr>
            <w:tcW w:w="9641" w:type="dxa"/>
            <w:gridSpan w:val="9"/>
          </w:tcPr>
          <w:p w14:paraId="592AFE3C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753F859D" w14:textId="77777777" w:rsidR="008E592D" w:rsidRDefault="008E592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E592D" w14:paraId="2E978DDC" w14:textId="77777777">
        <w:tc>
          <w:tcPr>
            <w:tcW w:w="2835" w:type="dxa"/>
          </w:tcPr>
          <w:p w14:paraId="20F5C5E2" w14:textId="77777777" w:rsidR="008E592D" w:rsidRDefault="004323E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FB52DAC" w14:textId="77777777" w:rsidR="008E592D" w:rsidRDefault="004323E5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4A5C64C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6B52EE5" w14:textId="77777777" w:rsidR="008E592D" w:rsidRDefault="004323E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D4E67F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59B9824" w14:textId="77777777" w:rsidR="008E592D" w:rsidRDefault="004323E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D28563F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F819F6D" w14:textId="77777777" w:rsidR="008E592D" w:rsidRDefault="004323E5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ACE120E" w14:textId="77777777" w:rsidR="008E592D" w:rsidRDefault="008E592D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072A048C" w14:textId="77777777" w:rsidR="008E592D" w:rsidRDefault="008E592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E592D" w14:paraId="1571A20F" w14:textId="77777777">
        <w:tc>
          <w:tcPr>
            <w:tcW w:w="9640" w:type="dxa"/>
            <w:gridSpan w:val="11"/>
          </w:tcPr>
          <w:p w14:paraId="71FD173E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161E4215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362C8BB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FBB7903" w14:textId="6E643B27" w:rsidR="008E592D" w:rsidRDefault="004323E5">
            <w:pPr>
              <w:pStyle w:val="CRCoverPage"/>
              <w:rPr>
                <w:lang w:val="en-US" w:eastAsia="zh-CN"/>
              </w:rPr>
            </w:pPr>
            <w:r>
              <w:rPr>
                <w:lang w:val="en-US"/>
              </w:rPr>
              <w:t xml:space="preserve">Correction on </w:t>
            </w:r>
            <w:r w:rsidR="00AC4FC7" w:rsidRPr="00AC4FC7">
              <w:rPr>
                <w:lang w:val="en-US" w:eastAsia="zh-CN"/>
              </w:rPr>
              <w:t>asymmetric UL and DL</w:t>
            </w:r>
            <w:r w:rsidR="00AC4FC7">
              <w:rPr>
                <w:rFonts w:hint="eastAsia"/>
                <w:lang w:val="en-US" w:eastAsia="zh-CN"/>
              </w:rPr>
              <w:t xml:space="preserve"> for TDD Carrier</w:t>
            </w:r>
          </w:p>
        </w:tc>
      </w:tr>
      <w:tr w:rsidR="008E592D" w14:paraId="6E0915A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1D9D8E0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D61DA86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:rsidRPr="00325F91" w14:paraId="492B38B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D9092BD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E5A4C3A" w14:textId="3ADB9512" w:rsidR="008E592D" w:rsidRDefault="00EF7533">
            <w:pPr>
              <w:pStyle w:val="CRCoverPage"/>
              <w:rPr>
                <w:lang w:val="it-IT" w:eastAsia="zh-CN"/>
              </w:rPr>
            </w:pPr>
            <w:r w:rsidRPr="00EF7533">
              <w:rPr>
                <w:lang w:val="it-IT" w:eastAsia="zh-CN"/>
              </w:rPr>
              <w:t>China Telecom,ZTE, CATT,China Unicom, Ericsson, Nokia, Nokia Shanghai Bell, Huawei</w:t>
            </w:r>
          </w:p>
        </w:tc>
      </w:tr>
      <w:tr w:rsidR="008E592D" w14:paraId="09689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A2CAB8A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BD90CB" w14:textId="77777777" w:rsidR="008E592D" w:rsidRDefault="004323E5">
            <w:pPr>
              <w:pStyle w:val="CRCoverPage"/>
              <w:spacing w:after="0"/>
            </w:pPr>
            <w:r>
              <w:t>R3</w:t>
            </w:r>
          </w:p>
        </w:tc>
      </w:tr>
      <w:tr w:rsidR="008E592D" w14:paraId="30FEC9C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C5F0BBF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5524A72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38D09A2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98F0938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F6178D8" w14:textId="409DF7F4" w:rsidR="008E592D" w:rsidRDefault="00EF7533" w:rsidP="00EF7533">
            <w:pPr>
              <w:pStyle w:val="CRCoverPage"/>
              <w:spacing w:after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NR_newRAT</w:t>
            </w:r>
            <w:proofErr w:type="spellEnd"/>
            <w:r>
              <w:rPr>
                <w:lang w:eastAsia="zh-CN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705A2ADD" w14:textId="77777777" w:rsidR="008E592D" w:rsidRDefault="008E592D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E2B4789" w14:textId="77777777" w:rsidR="008E592D" w:rsidRDefault="004323E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D64384B" w14:textId="18F6DDBC" w:rsidR="008E592D" w:rsidRDefault="004323E5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2024-0</w:t>
            </w:r>
            <w:r w:rsidR="00912115">
              <w:rPr>
                <w:rFonts w:hint="eastAsia"/>
                <w:lang w:eastAsia="zh-CN"/>
              </w:rPr>
              <w:t>8</w:t>
            </w:r>
            <w:r>
              <w:t>-</w:t>
            </w:r>
            <w:r w:rsidR="00EF7533">
              <w:rPr>
                <w:rFonts w:hint="eastAsia"/>
                <w:lang w:eastAsia="zh-CN"/>
              </w:rPr>
              <w:t>21</w:t>
            </w:r>
          </w:p>
        </w:tc>
      </w:tr>
      <w:tr w:rsidR="008E592D" w14:paraId="5545E00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5B74674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3169A05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51F8F67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6CD373D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9CCEA50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3097357B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4AFFB4D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E48B0DC" w14:textId="53969A9B" w:rsidR="008E592D" w:rsidRDefault="00CC62B2">
            <w:pPr>
              <w:pStyle w:val="CRCoverPage"/>
              <w:spacing w:after="0"/>
              <w:ind w:right="-609"/>
              <w:rPr>
                <w:b/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5B5B35F" w14:textId="77777777" w:rsidR="008E592D" w:rsidRDefault="008E592D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AF4059" w14:textId="77777777" w:rsidR="008E592D" w:rsidRDefault="004323E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C443AFA" w14:textId="66E85204" w:rsidR="008E592D" w:rsidRDefault="004323E5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Rel-1</w:t>
            </w:r>
            <w:r w:rsidR="001D3F55">
              <w:rPr>
                <w:rFonts w:hint="eastAsia"/>
                <w:lang w:eastAsia="zh-CN"/>
              </w:rPr>
              <w:t>7</w:t>
            </w:r>
          </w:p>
        </w:tc>
      </w:tr>
      <w:tr w:rsidR="008E592D" w14:paraId="74F4CEE0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3EB6D0D" w14:textId="77777777" w:rsidR="008E592D" w:rsidRDefault="008E592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9C35C7E" w14:textId="77777777" w:rsidR="008E592D" w:rsidRDefault="004323E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06C046A3" w14:textId="77777777" w:rsidR="008E592D" w:rsidRDefault="004323E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f5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9628E2B" w14:textId="1047DD02" w:rsidR="008E592D" w:rsidRDefault="004323E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</w:r>
            <w:r w:rsidR="00CB3912">
              <w:rPr>
                <w:i/>
                <w:noProof/>
                <w:sz w:val="18"/>
              </w:rPr>
              <w:t>Rel-17</w:t>
            </w:r>
            <w:r w:rsidR="00CB3912">
              <w:rPr>
                <w:i/>
                <w:noProof/>
                <w:sz w:val="18"/>
              </w:rPr>
              <w:tab/>
              <w:t>(Release 17)</w:t>
            </w:r>
            <w:r w:rsidR="00CB3912">
              <w:rPr>
                <w:i/>
                <w:noProof/>
                <w:sz w:val="18"/>
              </w:rPr>
              <w:br/>
              <w:t>Rel-18</w:t>
            </w:r>
            <w:r w:rsidR="00CB3912">
              <w:rPr>
                <w:i/>
                <w:noProof/>
                <w:sz w:val="18"/>
              </w:rPr>
              <w:tab/>
              <w:t>(Release 18)</w:t>
            </w:r>
            <w:r w:rsidR="00CB3912">
              <w:rPr>
                <w:i/>
                <w:noProof/>
                <w:sz w:val="18"/>
              </w:rPr>
              <w:br/>
              <w:t>Rel-19</w:t>
            </w:r>
            <w:r w:rsidR="00CB3912">
              <w:rPr>
                <w:i/>
                <w:noProof/>
                <w:sz w:val="18"/>
              </w:rPr>
              <w:tab/>
              <w:t xml:space="preserve">(Release 19) </w:t>
            </w:r>
            <w:r w:rsidR="00CB3912">
              <w:rPr>
                <w:i/>
                <w:noProof/>
                <w:sz w:val="18"/>
              </w:rPr>
              <w:br/>
              <w:t>Rel-20</w:t>
            </w:r>
            <w:r w:rsidR="00CB3912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8E592D" w14:paraId="1973E070" w14:textId="77777777">
        <w:tc>
          <w:tcPr>
            <w:tcW w:w="1843" w:type="dxa"/>
          </w:tcPr>
          <w:p w14:paraId="6EB15D9C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5611BCA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0DAEC56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75EA2E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A590BE" w14:textId="1E077C26" w:rsidR="00AC4FC7" w:rsidRPr="00C944C9" w:rsidRDefault="00AC4FC7" w:rsidP="00C944C9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Per TS38.104, </w:t>
            </w:r>
            <w:r w:rsidR="000A004E">
              <w:rPr>
                <w:rFonts w:hint="eastAsia"/>
                <w:lang w:val="en-US" w:eastAsia="zh-CN"/>
              </w:rPr>
              <w:t>TDD</w:t>
            </w:r>
            <w:r>
              <w:rPr>
                <w:rFonts w:hint="eastAsia"/>
                <w:lang w:val="en-US" w:eastAsia="zh-CN"/>
              </w:rPr>
              <w:t xml:space="preserve"> Band can be configured with </w:t>
            </w:r>
            <w:r w:rsidRPr="00AC4FC7">
              <w:rPr>
                <w:lang w:val="en-US" w:eastAsia="zh-CN"/>
              </w:rPr>
              <w:t xml:space="preserve">asymmetric UL and </w:t>
            </w:r>
            <w:proofErr w:type="spellStart"/>
            <w:r w:rsidRPr="00AC4FC7">
              <w:rPr>
                <w:lang w:val="en-US" w:eastAsia="zh-CN"/>
              </w:rPr>
              <w:t>DL</w:t>
            </w:r>
            <w:r>
              <w:rPr>
                <w:rFonts w:hint="eastAsia"/>
                <w:lang w:val="en-US" w:eastAsia="zh-CN"/>
              </w:rPr>
              <w:t>,i.e</w:t>
            </w:r>
            <w:proofErr w:type="spellEnd"/>
            <w:r>
              <w:rPr>
                <w:rFonts w:hint="eastAsia"/>
                <w:lang w:val="en-US" w:eastAsia="zh-CN"/>
              </w:rPr>
              <w:t xml:space="preserve">, n50 for TDD. </w:t>
            </w:r>
            <w:r w:rsidR="000A004E">
              <w:rPr>
                <w:rFonts w:hint="eastAsia"/>
                <w:lang w:val="en-US" w:eastAsia="zh-CN"/>
              </w:rPr>
              <w:t xml:space="preserve">However, </w:t>
            </w:r>
            <w:r>
              <w:rPr>
                <w:rFonts w:hint="eastAsia"/>
                <w:lang w:val="en-US" w:eastAsia="zh-CN"/>
              </w:rPr>
              <w:t xml:space="preserve">the </w:t>
            </w:r>
            <w:r>
              <w:rPr>
                <w:lang w:val="en-US" w:eastAsia="zh-CN"/>
              </w:rPr>
              <w:t>existing</w:t>
            </w:r>
            <w:r>
              <w:rPr>
                <w:rFonts w:hint="eastAsia"/>
                <w:lang w:val="en-US" w:eastAsia="zh-CN"/>
              </w:rPr>
              <w:t xml:space="preserve"> </w:t>
            </w:r>
            <w:r w:rsidRPr="00F877D9">
              <w:rPr>
                <w:rFonts w:hint="eastAsia"/>
                <w:i/>
                <w:iCs/>
                <w:lang w:val="en-US" w:eastAsia="zh-CN"/>
              </w:rPr>
              <w:t>Served Cell Information</w:t>
            </w:r>
            <w:r>
              <w:rPr>
                <w:rFonts w:hint="eastAsia"/>
                <w:lang w:val="en-US" w:eastAsia="zh-CN"/>
              </w:rPr>
              <w:t xml:space="preserve"> IE the </w:t>
            </w:r>
            <w:r w:rsidR="00F877D9">
              <w:rPr>
                <w:rFonts w:hint="eastAsia"/>
                <w:lang w:val="en-US" w:eastAsia="zh-CN"/>
              </w:rPr>
              <w:t xml:space="preserve">UL and DL bandwidth for </w:t>
            </w:r>
            <w:r>
              <w:rPr>
                <w:rFonts w:hint="eastAsia"/>
                <w:lang w:val="en-US" w:eastAsia="zh-CN"/>
              </w:rPr>
              <w:t xml:space="preserve">TDD can only be set to </w:t>
            </w:r>
            <w:r w:rsidR="00F877D9" w:rsidRPr="00AC4FC7">
              <w:rPr>
                <w:lang w:val="en-US" w:eastAsia="zh-CN"/>
              </w:rPr>
              <w:t>symmetric</w:t>
            </w:r>
            <w:r w:rsidR="00F877D9">
              <w:rPr>
                <w:rFonts w:hint="eastAsia"/>
                <w:lang w:val="en-US" w:eastAsia="zh-CN"/>
              </w:rPr>
              <w:t xml:space="preserve">. </w:t>
            </w:r>
            <w:r w:rsidR="000A004E">
              <w:rPr>
                <w:lang w:val="en-US" w:eastAsia="zh-CN"/>
              </w:rPr>
              <w:t>T</w:t>
            </w:r>
            <w:r w:rsidR="000A004E">
              <w:rPr>
                <w:rFonts w:hint="eastAsia"/>
                <w:lang w:val="en-US" w:eastAsia="zh-CN"/>
              </w:rPr>
              <w:t>herefore, it is need to introduce a new</w:t>
            </w:r>
            <w:r w:rsidR="00C944C9">
              <w:rPr>
                <w:rFonts w:hint="eastAsia"/>
                <w:lang w:val="en-US" w:eastAsia="zh-CN"/>
              </w:rPr>
              <w:t xml:space="preserve"> </w:t>
            </w:r>
            <w:r w:rsidR="000A004E">
              <w:rPr>
                <w:rFonts w:hint="eastAsia"/>
                <w:lang w:val="en-US" w:eastAsia="zh-CN"/>
              </w:rPr>
              <w:t xml:space="preserve">UL and DL </w:t>
            </w:r>
            <w:r w:rsidR="000A004E" w:rsidRPr="000A004E">
              <w:rPr>
                <w:lang w:val="en-US" w:eastAsia="zh-CN"/>
              </w:rPr>
              <w:t>Transmission Bandwidth</w:t>
            </w:r>
            <w:r w:rsidR="000A004E">
              <w:rPr>
                <w:rFonts w:hint="eastAsia"/>
                <w:lang w:val="en-US" w:eastAsia="zh-CN"/>
              </w:rPr>
              <w:t xml:space="preserve"> for </w:t>
            </w:r>
            <w:r w:rsidR="000A004E" w:rsidRPr="00AC4FC7">
              <w:rPr>
                <w:lang w:val="en-US" w:eastAsia="zh-CN"/>
              </w:rPr>
              <w:t>asymmetric</w:t>
            </w:r>
            <w:r w:rsidR="000A004E">
              <w:rPr>
                <w:rFonts w:hint="eastAsia"/>
                <w:lang w:val="en-US" w:eastAsia="zh-CN"/>
              </w:rPr>
              <w:t xml:space="preserve"> TDD Band</w:t>
            </w:r>
            <w:r w:rsidR="00C944C9">
              <w:rPr>
                <w:rFonts w:hint="eastAsia"/>
                <w:lang w:val="en-US" w:eastAsia="zh-CN"/>
              </w:rPr>
              <w:t>.</w:t>
            </w:r>
          </w:p>
        </w:tc>
      </w:tr>
      <w:tr w:rsidR="008E592D" w14:paraId="12667F6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D7EE57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DF44FD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31A9F0E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32054F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249AA8E" w14:textId="4507F97D" w:rsidR="008E592D" w:rsidRDefault="004323E5">
            <w:pPr>
              <w:pStyle w:val="CRCoverPage"/>
              <w:numPr>
                <w:ilvl w:val="0"/>
                <w:numId w:val="2"/>
              </w:num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 xml:space="preserve">o introduce </w:t>
            </w:r>
            <w:r w:rsidR="00C944C9">
              <w:rPr>
                <w:rFonts w:hint="eastAsia"/>
                <w:lang w:val="en-US" w:eastAsia="zh-CN"/>
              </w:rPr>
              <w:t xml:space="preserve">a new UL and DL </w:t>
            </w:r>
            <w:r w:rsidR="00C944C9" w:rsidRPr="000A004E">
              <w:rPr>
                <w:lang w:val="en-US" w:eastAsia="zh-CN"/>
              </w:rPr>
              <w:t>Transmission Bandwidth</w:t>
            </w:r>
            <w:r w:rsidR="00C944C9">
              <w:rPr>
                <w:rFonts w:hint="eastAsia"/>
                <w:lang w:val="en-US" w:eastAsia="zh-CN"/>
              </w:rPr>
              <w:t xml:space="preserve"> for </w:t>
            </w:r>
            <w:r w:rsidR="00C944C9" w:rsidRPr="00AC4FC7">
              <w:rPr>
                <w:lang w:val="en-US" w:eastAsia="zh-CN"/>
              </w:rPr>
              <w:t>asymmetric</w:t>
            </w:r>
            <w:r w:rsidR="00C944C9">
              <w:rPr>
                <w:rFonts w:hint="eastAsia"/>
                <w:lang w:val="en-US" w:eastAsia="zh-CN"/>
              </w:rPr>
              <w:t xml:space="preserve"> TDD Band in </w:t>
            </w:r>
            <w:r w:rsidR="00C944C9">
              <w:rPr>
                <w:lang w:val="en-US" w:eastAsia="zh-CN"/>
              </w:rPr>
              <w:t>existing</w:t>
            </w:r>
            <w:r w:rsidR="00C944C9">
              <w:rPr>
                <w:rFonts w:hint="eastAsia"/>
                <w:lang w:val="en-US" w:eastAsia="zh-CN"/>
              </w:rPr>
              <w:t xml:space="preserve"> </w:t>
            </w:r>
            <w:r w:rsidR="00C944C9" w:rsidRPr="00F877D9">
              <w:rPr>
                <w:rFonts w:hint="eastAsia"/>
                <w:i/>
                <w:iCs/>
                <w:lang w:val="en-US" w:eastAsia="zh-CN"/>
              </w:rPr>
              <w:t>Served Cell Information</w:t>
            </w:r>
            <w:r w:rsidR="00C944C9">
              <w:rPr>
                <w:rFonts w:hint="eastAsia"/>
                <w:lang w:val="en-US" w:eastAsia="zh-CN"/>
              </w:rPr>
              <w:t xml:space="preserve"> IE</w:t>
            </w:r>
            <w:r>
              <w:rPr>
                <w:lang w:val="en-US" w:eastAsia="zh-CN"/>
              </w:rPr>
              <w:t>.</w:t>
            </w:r>
          </w:p>
          <w:p w14:paraId="04771766" w14:textId="5E714B03" w:rsidR="00C944C9" w:rsidRDefault="00C944C9">
            <w:pPr>
              <w:pStyle w:val="CRCoverPage"/>
              <w:numPr>
                <w:ilvl w:val="0"/>
                <w:numId w:val="2"/>
              </w:num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To add semantics description for</w:t>
            </w:r>
            <w:r w:rsidR="00325F91">
              <w:rPr>
                <w:rFonts w:hint="eastAsia"/>
                <w:lang w:val="en-US" w:eastAsia="zh-CN"/>
              </w:rPr>
              <w:t xml:space="preserve"> the</w:t>
            </w:r>
            <w:r>
              <w:rPr>
                <w:rFonts w:hint="eastAsia"/>
                <w:lang w:val="en-US" w:eastAsia="zh-CN"/>
              </w:rPr>
              <w:t xml:space="preserve"> </w:t>
            </w:r>
            <w:proofErr w:type="spellStart"/>
            <w:r>
              <w:rPr>
                <w:rFonts w:hint="eastAsia"/>
                <w:lang w:val="en-US" w:eastAsia="zh-CN"/>
              </w:rPr>
              <w:t>exisiting</w:t>
            </w:r>
            <w:proofErr w:type="spellEnd"/>
            <w:r>
              <w:rPr>
                <w:rFonts w:hint="eastAsia"/>
                <w:lang w:val="en-US" w:eastAsia="zh-CN"/>
              </w:rPr>
              <w:t xml:space="preserve"> TDD </w:t>
            </w:r>
            <w:r w:rsidRPr="000A004E">
              <w:rPr>
                <w:lang w:val="en-US" w:eastAsia="zh-CN"/>
              </w:rPr>
              <w:t>Transmission Bandwidth</w:t>
            </w:r>
            <w:r>
              <w:rPr>
                <w:rFonts w:hint="eastAsia"/>
                <w:lang w:val="en-US" w:eastAsia="zh-CN"/>
              </w:rPr>
              <w:t>.</w:t>
            </w:r>
          </w:p>
          <w:p w14:paraId="2F20C801" w14:textId="77777777" w:rsidR="00233D4B" w:rsidRPr="00231F4F" w:rsidRDefault="00233D4B" w:rsidP="00233D4B">
            <w:pPr>
              <w:pStyle w:val="CRCoverPage"/>
              <w:ind w:left="100"/>
            </w:pPr>
            <w:r w:rsidRPr="00231F4F">
              <w:rPr>
                <w:u w:val="single"/>
              </w:rPr>
              <w:t>Impact Analysis:</w:t>
            </w:r>
          </w:p>
          <w:p w14:paraId="30E17F34" w14:textId="77777777" w:rsidR="006C7793" w:rsidRDefault="006C7793" w:rsidP="006C779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Impact assessment towards the previous version of the specification (same release):</w:t>
            </w:r>
          </w:p>
          <w:p w14:paraId="77026357" w14:textId="3D7043D8" w:rsidR="00233D4B" w:rsidRPr="006C7793" w:rsidRDefault="006C7793" w:rsidP="006C7793">
            <w:pPr>
              <w:pStyle w:val="CRCoverPage"/>
              <w:spacing w:after="0"/>
              <w:ind w:left="100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This CR has an isolated impact towards the previous version of the specification (same release).</w:t>
            </w:r>
            <w:r>
              <w:rPr>
                <w:rFonts w:hint="eastAsia"/>
                <w:lang w:eastAsia="zh-CN"/>
              </w:rPr>
              <w:t xml:space="preserve"> </w:t>
            </w:r>
            <w:r w:rsidR="00325F91">
              <w:rPr>
                <w:lang w:eastAsia="zh-CN"/>
              </w:rPr>
              <w:t xml:space="preserve">This CR only has an impact on the </w:t>
            </w:r>
            <w:r w:rsidR="00325F91" w:rsidRPr="00356814">
              <w:t>Served Cell Information</w:t>
            </w:r>
            <w:r w:rsidR="00325F91" w:rsidRPr="00AC4FC7">
              <w:rPr>
                <w:lang w:val="en-US" w:eastAsia="zh-CN"/>
              </w:rPr>
              <w:t xml:space="preserve"> </w:t>
            </w:r>
            <w:r w:rsidR="00325F91">
              <w:rPr>
                <w:lang w:val="en-US" w:eastAsia="zh-CN"/>
              </w:rPr>
              <w:t xml:space="preserve">by introducing the </w:t>
            </w:r>
            <w:r w:rsidR="00325F91" w:rsidRPr="00AC4FC7">
              <w:rPr>
                <w:lang w:val="en-US" w:eastAsia="zh-CN"/>
              </w:rPr>
              <w:t xml:space="preserve">asymmetric </w:t>
            </w:r>
            <w:r w:rsidR="00325F91">
              <w:rPr>
                <w:lang w:val="en-US" w:eastAsia="zh-CN"/>
              </w:rPr>
              <w:t>TDD transmission bandwidth</w:t>
            </w:r>
            <w:r w:rsidR="00325F91">
              <w:rPr>
                <w:rFonts w:hint="eastAsia"/>
                <w:lang w:val="en-US" w:eastAsia="zh-CN"/>
              </w:rPr>
              <w:t>.</w:t>
            </w:r>
          </w:p>
        </w:tc>
      </w:tr>
      <w:tr w:rsidR="008E592D" w14:paraId="072DA9B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8C7DE7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C6DD89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6E5BAE49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D475E4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BBB6AB" w14:textId="4E65C4DE" w:rsidR="008E592D" w:rsidRDefault="00325F91">
            <w:pPr>
              <w:pStyle w:val="CRCoverPage"/>
              <w:spacing w:after="0"/>
              <w:ind w:left="100"/>
            </w:pPr>
            <w:r>
              <w:rPr>
                <w:rFonts w:hint="eastAsia"/>
                <w:lang w:val="en-US" w:eastAsia="zh-CN"/>
              </w:rPr>
              <w:t>A</w:t>
            </w:r>
            <w:r w:rsidR="00C944C9" w:rsidRPr="00AC4FC7">
              <w:rPr>
                <w:lang w:val="en-US" w:eastAsia="zh-CN"/>
              </w:rPr>
              <w:t>symmetric</w:t>
            </w:r>
            <w:r w:rsidR="00C944C9">
              <w:rPr>
                <w:rFonts w:hint="eastAsia"/>
                <w:lang w:val="en-US" w:eastAsia="zh-CN"/>
              </w:rPr>
              <w:t xml:space="preserve"> TDD Band </w:t>
            </w:r>
            <w:proofErr w:type="spellStart"/>
            <w:r w:rsidR="00C944C9">
              <w:rPr>
                <w:rFonts w:hint="eastAsia"/>
                <w:lang w:val="en-US" w:eastAsia="zh-CN"/>
              </w:rPr>
              <w:t>can not</w:t>
            </w:r>
            <w:proofErr w:type="spellEnd"/>
            <w:r w:rsidR="00C944C9">
              <w:rPr>
                <w:rFonts w:hint="eastAsia"/>
                <w:lang w:val="en-US" w:eastAsia="zh-CN"/>
              </w:rPr>
              <w:t xml:space="preserve"> be supported in CU/DU split architecture. </w:t>
            </w:r>
          </w:p>
        </w:tc>
      </w:tr>
      <w:tr w:rsidR="008E592D" w14:paraId="2B46BFD5" w14:textId="77777777">
        <w:tc>
          <w:tcPr>
            <w:tcW w:w="2694" w:type="dxa"/>
            <w:gridSpan w:val="2"/>
          </w:tcPr>
          <w:p w14:paraId="4E3A2380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770BE71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1F326D4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3A0C7E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FE2DDE" w14:textId="65341791" w:rsidR="008E592D" w:rsidRDefault="00C944C9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9.3.1.10,9.4.5</w:t>
            </w:r>
            <w:r w:rsidR="00146748">
              <w:rPr>
                <w:rFonts w:hint="eastAsia"/>
                <w:lang w:eastAsia="zh-CN"/>
              </w:rPr>
              <w:t>,9.4.7</w:t>
            </w:r>
          </w:p>
        </w:tc>
      </w:tr>
      <w:tr w:rsidR="008E592D" w14:paraId="76FF9D8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97D9AB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8665E4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642404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4B9C70" w14:textId="77777777" w:rsidR="008E592D" w:rsidRDefault="008E592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BD3E58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90D7EA7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5C0877C" w14:textId="77777777" w:rsidR="008E592D" w:rsidRDefault="008E592D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61A9071" w14:textId="77777777" w:rsidR="008E592D" w:rsidRDefault="008E592D">
            <w:pPr>
              <w:pStyle w:val="CRCoverPage"/>
              <w:spacing w:after="0"/>
              <w:ind w:left="99"/>
            </w:pPr>
          </w:p>
        </w:tc>
      </w:tr>
      <w:tr w:rsidR="008E592D" w14:paraId="33A78BE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C25831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EBE4211" w14:textId="4D34140E" w:rsidR="008E592D" w:rsidRDefault="001E5827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F96017" w14:textId="5EAA7AC1" w:rsidR="008E592D" w:rsidRDefault="008E592D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30E82AFF" w14:textId="77777777" w:rsidR="008E592D" w:rsidRDefault="004323E5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5C64DE7" w14:textId="528C5ADD" w:rsidR="008E592D" w:rsidRDefault="004323E5">
            <w:pPr>
              <w:pStyle w:val="CRCoverPage"/>
              <w:spacing w:after="0"/>
              <w:ind w:left="99"/>
            </w:pPr>
            <w:r>
              <w:t xml:space="preserve">TS </w:t>
            </w:r>
            <w:r w:rsidR="001E5827">
              <w:rPr>
                <w:rFonts w:hint="eastAsia"/>
                <w:lang w:eastAsia="zh-CN"/>
              </w:rPr>
              <w:t>38.423</w:t>
            </w:r>
            <w:r>
              <w:t xml:space="preserve">. CR </w:t>
            </w:r>
            <w:r w:rsidR="003418EB">
              <w:rPr>
                <w:rFonts w:hint="eastAsia"/>
                <w:lang w:eastAsia="zh-CN"/>
              </w:rPr>
              <w:t>1327</w:t>
            </w:r>
            <w:r>
              <w:t xml:space="preserve"> </w:t>
            </w:r>
          </w:p>
        </w:tc>
      </w:tr>
      <w:tr w:rsidR="008E592D" w14:paraId="7AEC631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AE2555" w14:textId="77777777" w:rsidR="008E592D" w:rsidRDefault="004323E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DB0B9D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5968CA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315F6A8" w14:textId="77777777" w:rsidR="008E592D" w:rsidRDefault="004323E5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A46CBC" w14:textId="77777777" w:rsidR="008E592D" w:rsidRDefault="004323E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8E592D" w14:paraId="3D824BE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A2D18F" w14:textId="77777777" w:rsidR="008E592D" w:rsidRDefault="004323E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64E3131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C20144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746B8" w14:textId="77777777" w:rsidR="008E592D" w:rsidRDefault="004323E5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B2109CF" w14:textId="77777777" w:rsidR="008E592D" w:rsidRDefault="004323E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8E592D" w14:paraId="2AFAD58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A6A094" w14:textId="77777777" w:rsidR="008E592D" w:rsidRDefault="008E592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6B286D" w14:textId="77777777" w:rsidR="008E592D" w:rsidRDefault="008E592D">
            <w:pPr>
              <w:pStyle w:val="CRCoverPage"/>
              <w:spacing w:after="0"/>
            </w:pPr>
          </w:p>
        </w:tc>
      </w:tr>
      <w:tr w:rsidR="008E592D" w14:paraId="19CEAC3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DFA171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416BBA" w14:textId="77777777" w:rsidR="008E592D" w:rsidRDefault="008E592D">
            <w:pPr>
              <w:pStyle w:val="CRCoverPage"/>
              <w:spacing w:after="0"/>
              <w:ind w:left="100"/>
            </w:pPr>
          </w:p>
        </w:tc>
      </w:tr>
      <w:tr w:rsidR="008E592D" w14:paraId="2F85F32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B0A3AD" w14:textId="77777777" w:rsidR="008E592D" w:rsidRDefault="008E592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B83EF74" w14:textId="77777777" w:rsidR="008E592D" w:rsidRDefault="008E592D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E592D" w14:paraId="54C8634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F14D6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452796" w14:textId="38CD5132" w:rsidR="00495EE5" w:rsidRDefault="000222B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Rev</w:t>
            </w:r>
            <w:r w:rsidR="00EF7533">
              <w:rPr>
                <w:rFonts w:hint="eastAsia"/>
                <w:lang w:eastAsia="zh-CN"/>
              </w:rPr>
              <w:t>1</w:t>
            </w:r>
            <w:r w:rsidR="00D0122B">
              <w:rPr>
                <w:rFonts w:hint="eastAsia"/>
                <w:lang w:eastAsia="zh-CN"/>
              </w:rPr>
              <w:t>: update WI code and release version</w:t>
            </w:r>
          </w:p>
          <w:p w14:paraId="635F2983" w14:textId="79BDA88C" w:rsidR="00EF7533" w:rsidRPr="00EF7533" w:rsidRDefault="000222B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Rev</w:t>
            </w:r>
            <w:r w:rsidR="00EF7533">
              <w:rPr>
                <w:rFonts w:hint="eastAsia"/>
                <w:lang w:eastAsia="zh-CN"/>
              </w:rPr>
              <w:t xml:space="preserve">2: </w:t>
            </w:r>
            <w:r w:rsidRPr="0051006C">
              <w:rPr>
                <w:lang w:val="en-US" w:eastAsia="zh-CN"/>
              </w:rPr>
              <w:t>Correct the IE tabular format issue</w:t>
            </w:r>
            <w:r w:rsidRPr="0051006C">
              <w:rPr>
                <w:rFonts w:hint="eastAsia"/>
                <w:lang w:val="en-US" w:eastAsia="zh-CN"/>
              </w:rPr>
              <w:t xml:space="preserve"> and add more co-source companies</w:t>
            </w:r>
          </w:p>
        </w:tc>
      </w:tr>
    </w:tbl>
    <w:p w14:paraId="269568B8" w14:textId="77777777" w:rsidR="008E592D" w:rsidRDefault="008E592D">
      <w:pPr>
        <w:pStyle w:val="CRCoverPage"/>
        <w:spacing w:after="0"/>
        <w:rPr>
          <w:sz w:val="8"/>
          <w:szCs w:val="8"/>
        </w:rPr>
      </w:pPr>
    </w:p>
    <w:p w14:paraId="3388A486" w14:textId="77777777" w:rsidR="008E592D" w:rsidRDefault="008E592D">
      <w:pPr>
        <w:sectPr w:rsidR="008E592D" w:rsidSect="002372B3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1C1C7C01" w14:textId="77777777" w:rsidR="008E592D" w:rsidRDefault="004323E5">
      <w:r>
        <w:lastRenderedPageBreak/>
        <w:t>//////////////////////////////////////////////////////////////irrelevant operations skipped/////////////////////////////////////////////////////////////////////</w:t>
      </w:r>
    </w:p>
    <w:p w14:paraId="639591CB" w14:textId="77777777" w:rsidR="00AA38F7" w:rsidRDefault="00AA38F7">
      <w:pPr>
        <w:rPr>
          <w:lang w:eastAsia="zh-CN"/>
        </w:rPr>
      </w:pPr>
    </w:p>
    <w:p w14:paraId="370D172F" w14:textId="77777777" w:rsidR="00AA38F7" w:rsidRDefault="00AA38F7">
      <w:pPr>
        <w:rPr>
          <w:lang w:eastAsia="zh-CN"/>
        </w:rPr>
      </w:pPr>
    </w:p>
    <w:p w14:paraId="10E10735" w14:textId="77777777" w:rsidR="00AA38F7" w:rsidRPr="00EA5FA7" w:rsidRDefault="00AA38F7" w:rsidP="00AA38F7">
      <w:pPr>
        <w:pStyle w:val="4"/>
        <w:keepNext w:val="0"/>
        <w:keepLines w:val="0"/>
        <w:widowControl w:val="0"/>
      </w:pPr>
      <w:bookmarkStart w:id="1" w:name="_Toc99038687"/>
      <w:bookmarkStart w:id="2" w:name="_Toc99730950"/>
      <w:bookmarkStart w:id="3" w:name="_Toc105511081"/>
      <w:bookmarkStart w:id="4" w:name="_Toc105927613"/>
      <w:bookmarkStart w:id="5" w:name="_Toc106110153"/>
      <w:bookmarkStart w:id="6" w:name="_Toc113835590"/>
      <w:bookmarkStart w:id="7" w:name="_Toc120124438"/>
      <w:bookmarkStart w:id="8" w:name="_Toc170759173"/>
      <w:r w:rsidRPr="00EA5FA7">
        <w:t>9.3.1.10</w:t>
      </w:r>
      <w:r w:rsidRPr="00EA5FA7">
        <w:tab/>
        <w:t>Served Cell Information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23DE25B1" w14:textId="77777777" w:rsidR="00AA38F7" w:rsidRPr="00EA5FA7" w:rsidRDefault="00AA38F7" w:rsidP="00AA38F7">
      <w:pPr>
        <w:widowControl w:val="0"/>
      </w:pPr>
      <w:r w:rsidRPr="00EA5FA7">
        <w:t xml:space="preserve">This IE contains cell configuration information of a cell in the </w:t>
      </w:r>
      <w:proofErr w:type="spellStart"/>
      <w:r w:rsidRPr="00EA5FA7">
        <w:t>gNB</w:t>
      </w:r>
      <w:proofErr w:type="spellEnd"/>
      <w:r w:rsidRPr="00EA5FA7">
        <w:t>-DU.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A38F7" w:rsidRPr="00EA5FA7" w14:paraId="74BB9852" w14:textId="77777777" w:rsidTr="00CE43D6">
        <w:trPr>
          <w:tblHeader/>
        </w:trPr>
        <w:tc>
          <w:tcPr>
            <w:tcW w:w="2160" w:type="dxa"/>
          </w:tcPr>
          <w:p w14:paraId="1C58BBF0" w14:textId="77777777" w:rsidR="00AA38F7" w:rsidRPr="00EA5FA7" w:rsidRDefault="00AA38F7" w:rsidP="00CE43D6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132EA85A" w14:textId="77777777" w:rsidR="00AA38F7" w:rsidRPr="00EA5FA7" w:rsidRDefault="00AA38F7" w:rsidP="00CE43D6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7FFD4714" w14:textId="77777777" w:rsidR="00AA38F7" w:rsidRPr="00EA5FA7" w:rsidRDefault="00AA38F7" w:rsidP="00CE43D6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329CC7EC" w14:textId="77777777" w:rsidR="00AA38F7" w:rsidRPr="00EA5FA7" w:rsidRDefault="00AA38F7" w:rsidP="00CE43D6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43AE73BD" w14:textId="77777777" w:rsidR="00AA38F7" w:rsidRPr="00EA5FA7" w:rsidRDefault="00AA38F7" w:rsidP="00CE43D6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169AECAF" w14:textId="77777777" w:rsidR="00AA38F7" w:rsidRPr="00EA5FA7" w:rsidRDefault="00AA38F7" w:rsidP="00CE43D6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5076B2F1" w14:textId="77777777" w:rsidR="00AA38F7" w:rsidRPr="00EA5FA7" w:rsidRDefault="00AA38F7" w:rsidP="00CE43D6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Assigned Criticality</w:t>
            </w:r>
          </w:p>
        </w:tc>
      </w:tr>
      <w:tr w:rsidR="00AA38F7" w:rsidRPr="00EA5FA7" w14:paraId="33B49AB7" w14:textId="77777777" w:rsidTr="00CE43D6">
        <w:tc>
          <w:tcPr>
            <w:tcW w:w="2160" w:type="dxa"/>
          </w:tcPr>
          <w:p w14:paraId="5BCF7AA6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NR CGI</w:t>
            </w:r>
          </w:p>
        </w:tc>
        <w:tc>
          <w:tcPr>
            <w:tcW w:w="1080" w:type="dxa"/>
          </w:tcPr>
          <w:p w14:paraId="41A10BB2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5A4A79E3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7632EB94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9.3.1.12</w:t>
            </w:r>
          </w:p>
        </w:tc>
        <w:tc>
          <w:tcPr>
            <w:tcW w:w="1728" w:type="dxa"/>
          </w:tcPr>
          <w:p w14:paraId="1A847F1C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80D0FD7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58258D8F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A38F7" w:rsidRPr="00EA5FA7" w14:paraId="6C4F19B6" w14:textId="77777777" w:rsidTr="00CE43D6">
        <w:tc>
          <w:tcPr>
            <w:tcW w:w="2160" w:type="dxa"/>
          </w:tcPr>
          <w:p w14:paraId="32A02A4F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NR PCI</w:t>
            </w:r>
          </w:p>
        </w:tc>
        <w:tc>
          <w:tcPr>
            <w:tcW w:w="1080" w:type="dxa"/>
          </w:tcPr>
          <w:p w14:paraId="4583EBA5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70F3F5B3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5A25CF48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INTEGER (0..1007)</w:t>
            </w:r>
          </w:p>
        </w:tc>
        <w:tc>
          <w:tcPr>
            <w:tcW w:w="1728" w:type="dxa"/>
          </w:tcPr>
          <w:p w14:paraId="778DF5B6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Physical Cell ID</w:t>
            </w:r>
          </w:p>
        </w:tc>
        <w:tc>
          <w:tcPr>
            <w:tcW w:w="1080" w:type="dxa"/>
          </w:tcPr>
          <w:p w14:paraId="1C18514A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6BF33542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A38F7" w:rsidRPr="00EA5FA7" w14:paraId="456F7EE2" w14:textId="77777777" w:rsidTr="00CE43D6">
        <w:tc>
          <w:tcPr>
            <w:tcW w:w="2160" w:type="dxa"/>
          </w:tcPr>
          <w:p w14:paraId="319A5B52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5GS TAC</w:t>
            </w:r>
          </w:p>
        </w:tc>
        <w:tc>
          <w:tcPr>
            <w:tcW w:w="1080" w:type="dxa"/>
          </w:tcPr>
          <w:p w14:paraId="09AE2A8A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79A2AA20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70657E17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9.3.1.29</w:t>
            </w:r>
          </w:p>
        </w:tc>
        <w:tc>
          <w:tcPr>
            <w:tcW w:w="1728" w:type="dxa"/>
          </w:tcPr>
          <w:p w14:paraId="00A32AED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5GS Tracking Area Code</w:t>
            </w:r>
          </w:p>
        </w:tc>
        <w:tc>
          <w:tcPr>
            <w:tcW w:w="1080" w:type="dxa"/>
          </w:tcPr>
          <w:p w14:paraId="0EB26F3D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6E621FEB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A38F7" w:rsidRPr="00EA5FA7" w14:paraId="3C28C373" w14:textId="77777777" w:rsidTr="00CE43D6">
        <w:tc>
          <w:tcPr>
            <w:tcW w:w="2160" w:type="dxa"/>
          </w:tcPr>
          <w:p w14:paraId="616373C0" w14:textId="77777777" w:rsidR="00AA38F7" w:rsidRPr="00EA5FA7" w:rsidDel="00D04558" w:rsidRDefault="00AA38F7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Configured EPS TAC</w:t>
            </w:r>
          </w:p>
        </w:tc>
        <w:tc>
          <w:tcPr>
            <w:tcW w:w="1080" w:type="dxa"/>
          </w:tcPr>
          <w:p w14:paraId="3F5C69D0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57541AF7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509B5DBB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9.3.1.29a</w:t>
            </w:r>
          </w:p>
        </w:tc>
        <w:tc>
          <w:tcPr>
            <w:tcW w:w="1728" w:type="dxa"/>
          </w:tcPr>
          <w:p w14:paraId="7367AD44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B6EFDD7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1C0D0FED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A38F7" w:rsidRPr="00EA5FA7" w14:paraId="39015E09" w14:textId="77777777" w:rsidTr="00CE43D6">
        <w:tc>
          <w:tcPr>
            <w:tcW w:w="2160" w:type="dxa"/>
          </w:tcPr>
          <w:p w14:paraId="02DEF024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Served PLMNs</w:t>
            </w:r>
          </w:p>
        </w:tc>
        <w:tc>
          <w:tcPr>
            <w:tcW w:w="1080" w:type="dxa"/>
          </w:tcPr>
          <w:p w14:paraId="3DAF54FE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0A5C6BCC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i/>
                <w:lang w:eastAsia="ja-JP"/>
              </w:rPr>
              <w:t>1..&lt;</w:t>
            </w:r>
            <w:proofErr w:type="spellStart"/>
            <w:r w:rsidRPr="00EA5FA7">
              <w:rPr>
                <w:rFonts w:cs="Arial"/>
                <w:i/>
                <w:lang w:eastAsia="ja-JP"/>
              </w:rPr>
              <w:t>maxnoofBPLMNs</w:t>
            </w:r>
            <w:proofErr w:type="spellEnd"/>
            <w:r w:rsidRPr="00EA5FA7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12" w:type="dxa"/>
          </w:tcPr>
          <w:p w14:paraId="16A01B39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17411055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Broadcast PLMNs</w:t>
            </w:r>
            <w:r>
              <w:rPr>
                <w:rFonts w:cs="Arial"/>
                <w:lang w:eastAsia="ja-JP"/>
              </w:rPr>
              <w:t xml:space="preserve"> in SIB 1 </w:t>
            </w:r>
            <w:r w:rsidRPr="0022111A">
              <w:rPr>
                <w:rFonts w:cs="Arial"/>
                <w:lang w:eastAsia="ja-JP"/>
              </w:rPr>
              <w:t xml:space="preserve">associated to the NR Cell Identity in the </w:t>
            </w:r>
            <w:r w:rsidRPr="00DF06FD">
              <w:rPr>
                <w:rFonts w:cs="Arial"/>
                <w:i/>
                <w:iCs/>
                <w:lang w:eastAsia="ja-JP"/>
              </w:rPr>
              <w:t>NR CGI</w:t>
            </w:r>
            <w:r w:rsidRPr="0022111A">
              <w:rPr>
                <w:rFonts w:cs="Arial"/>
                <w:lang w:eastAsia="ja-JP"/>
              </w:rPr>
              <w:t xml:space="preserve"> IE</w:t>
            </w:r>
          </w:p>
        </w:tc>
        <w:tc>
          <w:tcPr>
            <w:tcW w:w="1080" w:type="dxa"/>
          </w:tcPr>
          <w:p w14:paraId="361C5051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-</w:t>
            </w:r>
          </w:p>
        </w:tc>
        <w:tc>
          <w:tcPr>
            <w:tcW w:w="1080" w:type="dxa"/>
          </w:tcPr>
          <w:p w14:paraId="7741F92E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A38F7" w:rsidRPr="00EA5FA7" w14:paraId="5CD150D5" w14:textId="77777777" w:rsidTr="00CE43D6">
        <w:tc>
          <w:tcPr>
            <w:tcW w:w="2160" w:type="dxa"/>
          </w:tcPr>
          <w:p w14:paraId="048150B8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&gt;PLMN Identity</w:t>
            </w:r>
          </w:p>
        </w:tc>
        <w:tc>
          <w:tcPr>
            <w:tcW w:w="1080" w:type="dxa"/>
          </w:tcPr>
          <w:p w14:paraId="70026753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2742DC1B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B02C283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9.3.1.14</w:t>
            </w:r>
          </w:p>
        </w:tc>
        <w:tc>
          <w:tcPr>
            <w:tcW w:w="1728" w:type="dxa"/>
          </w:tcPr>
          <w:p w14:paraId="43ECF91A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751D284B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7A9FBAE1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A38F7" w:rsidRPr="00EA5FA7" w14:paraId="6738BCAB" w14:textId="77777777" w:rsidTr="00CE43D6">
        <w:tc>
          <w:tcPr>
            <w:tcW w:w="2160" w:type="dxa"/>
          </w:tcPr>
          <w:p w14:paraId="6516E866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&gt;TAI Slice Support List</w:t>
            </w:r>
          </w:p>
        </w:tc>
        <w:tc>
          <w:tcPr>
            <w:tcW w:w="1080" w:type="dxa"/>
          </w:tcPr>
          <w:p w14:paraId="3ADE75E9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035E31DB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FAB599A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Slice Support List</w:t>
            </w:r>
          </w:p>
          <w:p w14:paraId="7B9947E0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9.3.1.37</w:t>
            </w:r>
          </w:p>
        </w:tc>
        <w:tc>
          <w:tcPr>
            <w:tcW w:w="1728" w:type="dxa"/>
          </w:tcPr>
          <w:p w14:paraId="426761E6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Supported S-NSSAIs </w:t>
            </w:r>
            <w:r w:rsidRPr="004B32E9">
              <w:rPr>
                <w:rFonts w:cs="Arial"/>
                <w:szCs w:val="18"/>
                <w:lang w:eastAsia="ja-JP"/>
              </w:rPr>
              <w:t>per PLMN or per SNPN</w:t>
            </w:r>
            <w:r w:rsidRPr="00EA5FA7">
              <w:rPr>
                <w:rFonts w:cs="Arial"/>
                <w:szCs w:val="18"/>
                <w:lang w:eastAsia="ja-JP"/>
              </w:rPr>
              <w:t xml:space="preserve">. </w:t>
            </w:r>
          </w:p>
        </w:tc>
        <w:tc>
          <w:tcPr>
            <w:tcW w:w="1080" w:type="dxa"/>
          </w:tcPr>
          <w:p w14:paraId="13238269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544E9F0E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AA38F7" w:rsidRPr="00EA5FA7" w14:paraId="3542F06E" w14:textId="77777777" w:rsidTr="00CE43D6">
        <w:tc>
          <w:tcPr>
            <w:tcW w:w="2160" w:type="dxa"/>
          </w:tcPr>
          <w:p w14:paraId="06AACB22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szCs w:val="18"/>
                <w:lang w:eastAsia="ja-JP"/>
              </w:rPr>
            </w:pPr>
            <w:r w:rsidRPr="00B94D0C">
              <w:rPr>
                <w:rFonts w:cs="Arial"/>
                <w:szCs w:val="18"/>
                <w:lang w:eastAsia="ja-JP"/>
              </w:rPr>
              <w:t>&gt;NPN Support Information</w:t>
            </w:r>
          </w:p>
        </w:tc>
        <w:tc>
          <w:tcPr>
            <w:tcW w:w="1080" w:type="dxa"/>
          </w:tcPr>
          <w:p w14:paraId="613F971D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B94D0C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5F95237A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77EE765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9.3.1.156</w:t>
            </w:r>
          </w:p>
        </w:tc>
        <w:tc>
          <w:tcPr>
            <w:tcW w:w="1728" w:type="dxa"/>
          </w:tcPr>
          <w:p w14:paraId="5A7FF2FE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B94D0C">
              <w:rPr>
                <w:rFonts w:cs="Arial"/>
                <w:szCs w:val="18"/>
                <w:lang w:eastAsia="ja-JP"/>
              </w:rPr>
              <w:t>Supported NPNs per PLMN.</w:t>
            </w:r>
          </w:p>
        </w:tc>
        <w:tc>
          <w:tcPr>
            <w:tcW w:w="1080" w:type="dxa"/>
          </w:tcPr>
          <w:p w14:paraId="7999EA4A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20BE07EE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r</w:t>
            </w:r>
            <w:r>
              <w:rPr>
                <w:rFonts w:cs="Arial"/>
                <w:szCs w:val="18"/>
                <w:lang w:eastAsia="zh-CN"/>
              </w:rPr>
              <w:t>eject</w:t>
            </w:r>
          </w:p>
        </w:tc>
      </w:tr>
      <w:tr w:rsidR="00AA38F7" w:rsidRPr="009F1484" w14:paraId="12447168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83ED" w14:textId="77777777" w:rsidR="00AA38F7" w:rsidRPr="009F1484" w:rsidRDefault="00AA38F7" w:rsidP="00CE43D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szCs w:val="18"/>
                <w:lang w:eastAsia="ja-JP"/>
              </w:rPr>
            </w:pPr>
            <w:r w:rsidRPr="009F1484">
              <w:rPr>
                <w:rFonts w:cs="Arial"/>
                <w:szCs w:val="18"/>
                <w:lang w:eastAsia="ja-JP"/>
              </w:rPr>
              <w:t>&gt;</w:t>
            </w:r>
            <w:r>
              <w:rPr>
                <w:rFonts w:cs="Arial"/>
                <w:szCs w:val="18"/>
                <w:lang w:eastAsia="ja-JP"/>
              </w:rPr>
              <w:t xml:space="preserve">Extended </w:t>
            </w:r>
            <w:r w:rsidRPr="009F1484">
              <w:rPr>
                <w:rFonts w:cs="Arial"/>
                <w:szCs w:val="18"/>
                <w:lang w:eastAsia="ja-JP"/>
              </w:rPr>
              <w:t>TAI Slice Support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FE61" w14:textId="77777777" w:rsidR="00AA38F7" w:rsidRPr="009F1484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F1484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9C91" w14:textId="77777777" w:rsidR="00AA38F7" w:rsidRPr="009F1484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2B89" w14:textId="77777777" w:rsidR="00AA38F7" w:rsidRPr="009F1484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Extended </w:t>
            </w:r>
            <w:r w:rsidRPr="009F1484">
              <w:rPr>
                <w:rFonts w:cs="Arial"/>
                <w:szCs w:val="18"/>
                <w:lang w:eastAsia="ja-JP"/>
              </w:rPr>
              <w:t>Slice Support List</w:t>
            </w:r>
          </w:p>
          <w:p w14:paraId="5A6FFDD6" w14:textId="77777777" w:rsidR="00AA38F7" w:rsidRPr="009F1484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D722" w14:textId="77777777" w:rsidR="00AA38F7" w:rsidRPr="009F1484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Additional </w:t>
            </w:r>
            <w:r w:rsidRPr="009F1484">
              <w:rPr>
                <w:rFonts w:cs="Arial"/>
                <w:szCs w:val="18"/>
                <w:lang w:eastAsia="ja-JP"/>
              </w:rPr>
              <w:t xml:space="preserve">Supported S-NSSAIs </w:t>
            </w:r>
            <w:r w:rsidRPr="004B32E9">
              <w:rPr>
                <w:rFonts w:cs="Arial"/>
                <w:szCs w:val="18"/>
                <w:lang w:eastAsia="ja-JP"/>
              </w:rPr>
              <w:t>per PLMN or per SNPN</w:t>
            </w:r>
            <w:r w:rsidRPr="009F1484">
              <w:rPr>
                <w:rFonts w:cs="Arial"/>
                <w:szCs w:val="18"/>
                <w:lang w:eastAsia="ja-JP"/>
              </w:rPr>
              <w:t xml:space="preserve">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E568" w14:textId="77777777" w:rsidR="00AA38F7" w:rsidRPr="009F1484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F1484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8724" w14:textId="77777777" w:rsidR="00AA38F7" w:rsidRPr="009F1484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F1484">
              <w:rPr>
                <w:rFonts w:cs="Arial"/>
                <w:szCs w:val="18"/>
                <w:lang w:eastAsia="ja-JP"/>
              </w:rPr>
              <w:t>re</w:t>
            </w:r>
            <w:r>
              <w:rPr>
                <w:rFonts w:cs="Arial"/>
                <w:szCs w:val="18"/>
                <w:lang w:eastAsia="ja-JP"/>
              </w:rPr>
              <w:t>ject</w:t>
            </w:r>
          </w:p>
        </w:tc>
      </w:tr>
      <w:tr w:rsidR="00AA38F7" w:rsidRPr="009F1484" w14:paraId="6E70B242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6A09" w14:textId="77777777" w:rsidR="00AA38F7" w:rsidRPr="009F1484" w:rsidRDefault="00AA38F7" w:rsidP="00CE43D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szCs w:val="18"/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&gt;TAI NSAG Support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D181" w14:textId="77777777" w:rsidR="00AA38F7" w:rsidRPr="009F1484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33D5" w14:textId="77777777" w:rsidR="00AA38F7" w:rsidRPr="009F1484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306B" w14:textId="77777777" w:rsidR="00AA38F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9.3.1.</w:t>
            </w:r>
            <w:r>
              <w:rPr>
                <w:rFonts w:cs="Arial"/>
                <w:szCs w:val="18"/>
                <w:lang w:eastAsia="ja-JP"/>
              </w:rPr>
              <w:t>273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61FE" w14:textId="77777777" w:rsidR="00AA38F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26004F">
              <w:rPr>
                <w:rFonts w:cs="Arial"/>
                <w:szCs w:val="18"/>
                <w:lang w:eastAsia="ja-JP"/>
              </w:rPr>
              <w:t xml:space="preserve">NSAG information associated with the slices </w:t>
            </w:r>
            <w:r w:rsidRPr="00F15B95">
              <w:rPr>
                <w:rFonts w:cs="Arial"/>
                <w:szCs w:val="18"/>
                <w:lang w:eastAsia="ja-JP"/>
              </w:rPr>
              <w:t>per TAC, per PLMN or per SNPN.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4769" w14:textId="77777777" w:rsidR="00AA38F7" w:rsidRPr="009F1484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3D9F" w14:textId="77777777" w:rsidR="00AA38F7" w:rsidRPr="009F1484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AA38F7" w:rsidRPr="00EA5FA7" w14:paraId="2CBEB952" w14:textId="77777777" w:rsidTr="00CE43D6">
        <w:tc>
          <w:tcPr>
            <w:tcW w:w="2160" w:type="dxa"/>
          </w:tcPr>
          <w:p w14:paraId="74738257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eastAsia="MS Mincho" w:cs="Arial"/>
                <w:szCs w:val="18"/>
                <w:lang w:eastAsia="ja-JP"/>
              </w:rPr>
              <w:t xml:space="preserve">CHOICE </w:t>
            </w:r>
            <w:r w:rsidRPr="00EA5FA7">
              <w:rPr>
                <w:rFonts w:cs="Arial"/>
                <w:i/>
                <w:iCs/>
                <w:szCs w:val="18"/>
              </w:rPr>
              <w:t xml:space="preserve">NR-Mode-Info </w:t>
            </w:r>
          </w:p>
        </w:tc>
        <w:tc>
          <w:tcPr>
            <w:tcW w:w="1080" w:type="dxa"/>
          </w:tcPr>
          <w:p w14:paraId="0E5C2F48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018E9163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56C273B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3129D8FA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2D75CC42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1B29C6DC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A38F7" w:rsidRPr="00EA5FA7" w14:paraId="1C63B373" w14:textId="77777777" w:rsidTr="00CE43D6">
        <w:tc>
          <w:tcPr>
            <w:tcW w:w="2160" w:type="dxa"/>
          </w:tcPr>
          <w:p w14:paraId="2BD838A3" w14:textId="77777777" w:rsidR="00AA38F7" w:rsidRPr="003F618E" w:rsidRDefault="00AA38F7" w:rsidP="00CE43D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MS Mincho" w:cs="Arial"/>
                <w:i/>
                <w:iCs/>
                <w:szCs w:val="18"/>
                <w:lang w:eastAsia="ja-JP"/>
              </w:rPr>
            </w:pPr>
            <w:r w:rsidRPr="00FE182D">
              <w:rPr>
                <w:rFonts w:cs="Arial"/>
                <w:i/>
                <w:iCs/>
                <w:szCs w:val="18"/>
                <w:lang w:eastAsia="ja-JP"/>
              </w:rPr>
              <w:t>&gt;FDD</w:t>
            </w:r>
          </w:p>
        </w:tc>
        <w:tc>
          <w:tcPr>
            <w:tcW w:w="1080" w:type="dxa"/>
          </w:tcPr>
          <w:p w14:paraId="21018162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51CD60F8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F0DF82A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65F63693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3198A502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47FEFE04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A38F7" w:rsidRPr="00EA5FA7" w14:paraId="00DE9084" w14:textId="77777777" w:rsidTr="00CE43D6">
        <w:tc>
          <w:tcPr>
            <w:tcW w:w="2160" w:type="dxa"/>
          </w:tcPr>
          <w:p w14:paraId="37E80E02" w14:textId="77777777" w:rsidR="00AA38F7" w:rsidRPr="003F618E" w:rsidRDefault="00AA38F7" w:rsidP="00CE43D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b/>
                <w:bCs/>
                <w:i/>
                <w:iCs/>
                <w:szCs w:val="18"/>
                <w:lang w:eastAsia="ja-JP"/>
              </w:rPr>
            </w:pPr>
            <w:r w:rsidRPr="00FE182D">
              <w:rPr>
                <w:rFonts w:cs="Arial"/>
                <w:b/>
                <w:bCs/>
                <w:szCs w:val="18"/>
              </w:rPr>
              <w:t>&gt;&gt;FDD Info</w:t>
            </w:r>
          </w:p>
        </w:tc>
        <w:tc>
          <w:tcPr>
            <w:tcW w:w="1080" w:type="dxa"/>
          </w:tcPr>
          <w:p w14:paraId="5C6E244A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08730241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  <w:r w:rsidRPr="00EA5FA7">
              <w:rPr>
                <w:rFonts w:cs="Arial"/>
                <w:i/>
                <w:szCs w:val="18"/>
                <w:lang w:eastAsia="ja-JP"/>
              </w:rPr>
              <w:t>1</w:t>
            </w:r>
          </w:p>
        </w:tc>
        <w:tc>
          <w:tcPr>
            <w:tcW w:w="1512" w:type="dxa"/>
          </w:tcPr>
          <w:p w14:paraId="3F2A2326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4E9330BC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7FC18485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3E05D58E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A38F7" w:rsidRPr="00EA5FA7" w14:paraId="47EA8D6B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C8F4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 xml:space="preserve">&gt;&gt;&gt;UL </w:t>
            </w:r>
            <w:proofErr w:type="spellStart"/>
            <w:r w:rsidRPr="00EA5FA7">
              <w:rPr>
                <w:rFonts w:cs="Arial"/>
                <w:szCs w:val="18"/>
              </w:rPr>
              <w:t>FreqInfo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30E7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E177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5A02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NR Frequency Info</w:t>
            </w:r>
          </w:p>
          <w:p w14:paraId="55F3FF61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016F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his IE is ignored if the </w:t>
            </w:r>
            <w:r w:rsidRPr="0057374B">
              <w:rPr>
                <w:i/>
                <w:lang w:eastAsia="zh-CN"/>
              </w:rPr>
              <w:t xml:space="preserve">Cell Direction </w:t>
            </w:r>
            <w:r>
              <w:rPr>
                <w:lang w:eastAsia="zh-CN"/>
              </w:rPr>
              <w:t>IE is included and set to “dl-only”.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C6F4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715B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A38F7" w:rsidRPr="00EA5FA7" w14:paraId="62FA8FEB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284D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 xml:space="preserve">&gt;&gt;&gt;DL </w:t>
            </w:r>
            <w:proofErr w:type="spellStart"/>
            <w:r w:rsidRPr="00EA5FA7">
              <w:rPr>
                <w:rFonts w:cs="Arial"/>
                <w:szCs w:val="18"/>
              </w:rPr>
              <w:t>FreqInfo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D111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2A67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9839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NR Frequency Info</w:t>
            </w:r>
          </w:p>
          <w:p w14:paraId="271E7E47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2CC7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his IE is ignored if the </w:t>
            </w:r>
            <w:r w:rsidRPr="0057374B">
              <w:rPr>
                <w:i/>
                <w:lang w:eastAsia="zh-CN"/>
              </w:rPr>
              <w:t xml:space="preserve">Cell Direction </w:t>
            </w:r>
            <w:r>
              <w:rPr>
                <w:lang w:eastAsia="zh-CN"/>
              </w:rPr>
              <w:t>IE is included and set to “</w:t>
            </w:r>
            <w:proofErr w:type="spellStart"/>
            <w:r>
              <w:rPr>
                <w:lang w:eastAsia="zh-CN"/>
              </w:rPr>
              <w:t>ul</w:t>
            </w:r>
            <w:proofErr w:type="spellEnd"/>
            <w:r>
              <w:rPr>
                <w:lang w:eastAsia="zh-CN"/>
              </w:rPr>
              <w:t>-only”.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B6F8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186A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A38F7" w:rsidRPr="00EA5FA7" w14:paraId="5706EB15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1C6A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&gt;&gt;&gt;UL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D385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53F5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B226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Transmission Bandwidth</w:t>
            </w:r>
          </w:p>
          <w:p w14:paraId="2D2934F9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EDC8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his IE is ignored if the </w:t>
            </w:r>
            <w:r w:rsidRPr="0057374B">
              <w:rPr>
                <w:i/>
                <w:lang w:eastAsia="zh-CN"/>
              </w:rPr>
              <w:t xml:space="preserve">Cell Direction </w:t>
            </w:r>
            <w:r>
              <w:rPr>
                <w:lang w:eastAsia="zh-CN"/>
              </w:rPr>
              <w:t>IE is included and set to “dl-only”.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C369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5E00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A38F7" w:rsidRPr="00EA5FA7" w14:paraId="461C88D7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709A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&gt;&gt;&gt;DL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93F9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6AA2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A503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Transmission Bandwidth</w:t>
            </w:r>
          </w:p>
          <w:p w14:paraId="37344DF7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C974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his IE is ignored if the </w:t>
            </w:r>
            <w:r w:rsidRPr="0057374B">
              <w:rPr>
                <w:i/>
                <w:lang w:eastAsia="zh-CN"/>
              </w:rPr>
              <w:t xml:space="preserve">Cell Direction </w:t>
            </w:r>
            <w:r>
              <w:rPr>
                <w:lang w:eastAsia="zh-CN"/>
              </w:rPr>
              <w:t>IE is included and set to “</w:t>
            </w:r>
            <w:proofErr w:type="spellStart"/>
            <w:r>
              <w:rPr>
                <w:lang w:eastAsia="zh-CN"/>
              </w:rPr>
              <w:t>ul</w:t>
            </w:r>
            <w:proofErr w:type="spellEnd"/>
            <w:r>
              <w:rPr>
                <w:lang w:eastAsia="zh-CN"/>
              </w:rPr>
              <w:t>-only”.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6758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6CB8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A38F7" w:rsidRPr="00EA5FA7" w14:paraId="20232414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6A35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cs="Arial"/>
                <w:szCs w:val="18"/>
              </w:rPr>
            </w:pPr>
            <w:r w:rsidRPr="009B0A74">
              <w:rPr>
                <w:rFonts w:cs="Arial"/>
                <w:szCs w:val="18"/>
              </w:rPr>
              <w:t xml:space="preserve">&gt;&gt;&gt;UL Carrier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65BF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18D7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E2BF" w14:textId="77777777" w:rsidR="00AA38F7" w:rsidRPr="00A03301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A03301">
              <w:rPr>
                <w:rFonts w:cs="Arial"/>
                <w:szCs w:val="18"/>
                <w:lang w:eastAsia="ja-JP"/>
              </w:rPr>
              <w:t>NR Carrier List</w:t>
            </w:r>
          </w:p>
          <w:p w14:paraId="35F18FC8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9.3.1.137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AFB2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 xml:space="preserve">If included, the </w:t>
            </w:r>
            <w:r w:rsidRPr="009E6EC2">
              <w:rPr>
                <w:rFonts w:cs="Arial"/>
                <w:i/>
                <w:iCs/>
                <w:szCs w:val="18"/>
                <w:lang w:eastAsia="ja-JP"/>
              </w:rPr>
              <w:t>UL Transmission Bandwidth</w:t>
            </w:r>
            <w:r w:rsidRPr="009B0A74">
              <w:rPr>
                <w:rFonts w:cs="Arial"/>
                <w:szCs w:val="18"/>
                <w:lang w:eastAsia="ja-JP"/>
              </w:rPr>
              <w:t xml:space="preserve"> IE shall be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F072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0269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AA38F7" w:rsidRPr="00EA5FA7" w14:paraId="45A0B470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D400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 xml:space="preserve">&gt;&gt;&gt;DL </w:t>
            </w:r>
            <w:r>
              <w:rPr>
                <w:rFonts w:cs="Arial"/>
                <w:szCs w:val="18"/>
              </w:rPr>
              <w:t>Carrier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01CE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14C7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E113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NR Carrier List</w:t>
            </w:r>
          </w:p>
          <w:p w14:paraId="1A435405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9.3.1.137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0D8C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593B6A">
              <w:rPr>
                <w:rFonts w:cs="Arial" w:hint="eastAsia"/>
                <w:szCs w:val="18"/>
                <w:lang w:eastAsia="ja-JP"/>
              </w:rPr>
              <w:t xml:space="preserve">If included, the </w:t>
            </w:r>
            <w:r>
              <w:rPr>
                <w:rFonts w:cs="Arial"/>
                <w:i/>
                <w:iCs/>
                <w:szCs w:val="18"/>
                <w:lang w:eastAsia="ja-JP"/>
              </w:rPr>
              <w:t xml:space="preserve">DL </w:t>
            </w:r>
            <w:r w:rsidRPr="00593B6A">
              <w:rPr>
                <w:rFonts w:cs="Arial" w:hint="eastAsia"/>
                <w:i/>
                <w:iCs/>
                <w:szCs w:val="18"/>
                <w:lang w:eastAsia="ja-JP"/>
              </w:rPr>
              <w:t>Transmission Bandwidth</w:t>
            </w:r>
            <w:r w:rsidRPr="00593B6A">
              <w:rPr>
                <w:rFonts w:cs="Arial" w:hint="eastAsia"/>
                <w:szCs w:val="18"/>
                <w:lang w:eastAsia="ja-JP"/>
              </w:rPr>
              <w:t xml:space="preserve"> IE shall be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8381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EF4A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ignore</w:t>
            </w:r>
          </w:p>
        </w:tc>
      </w:tr>
      <w:tr w:rsidR="00AA38F7" w:rsidRPr="00EA5FA7" w14:paraId="6593D503" w14:textId="77777777" w:rsidTr="00CE43D6">
        <w:tc>
          <w:tcPr>
            <w:tcW w:w="2160" w:type="dxa"/>
          </w:tcPr>
          <w:p w14:paraId="4136FC43" w14:textId="77777777" w:rsidR="00AA38F7" w:rsidRPr="003F618E" w:rsidRDefault="00AA38F7" w:rsidP="00CE43D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i/>
                <w:iCs/>
                <w:szCs w:val="18"/>
              </w:rPr>
            </w:pPr>
            <w:r w:rsidRPr="00FE182D">
              <w:rPr>
                <w:rFonts w:cs="Arial"/>
                <w:i/>
                <w:iCs/>
                <w:szCs w:val="18"/>
                <w:lang w:eastAsia="ja-JP"/>
              </w:rPr>
              <w:t>&gt;TDD</w:t>
            </w:r>
          </w:p>
        </w:tc>
        <w:tc>
          <w:tcPr>
            <w:tcW w:w="1080" w:type="dxa"/>
          </w:tcPr>
          <w:p w14:paraId="75786C6E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27E4ACDA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AC7E876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322DB25D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1E2055CE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59888644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A38F7" w:rsidRPr="00EA5FA7" w14:paraId="634590ED" w14:textId="77777777" w:rsidTr="00CE43D6">
        <w:tc>
          <w:tcPr>
            <w:tcW w:w="2160" w:type="dxa"/>
          </w:tcPr>
          <w:p w14:paraId="735FCD05" w14:textId="77777777" w:rsidR="00AA38F7" w:rsidRPr="003F618E" w:rsidRDefault="00AA38F7" w:rsidP="00CE43D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b/>
                <w:bCs/>
                <w:szCs w:val="18"/>
                <w:lang w:eastAsia="ja-JP"/>
              </w:rPr>
            </w:pPr>
            <w:r w:rsidRPr="00FE182D">
              <w:rPr>
                <w:rFonts w:cs="Arial"/>
                <w:b/>
                <w:bCs/>
                <w:szCs w:val="18"/>
              </w:rPr>
              <w:t>&gt;&gt;TDD Info</w:t>
            </w:r>
          </w:p>
        </w:tc>
        <w:tc>
          <w:tcPr>
            <w:tcW w:w="1080" w:type="dxa"/>
          </w:tcPr>
          <w:p w14:paraId="3D493F77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3E147B71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  <w:r w:rsidRPr="00EA5FA7">
              <w:rPr>
                <w:rFonts w:cs="Arial"/>
                <w:i/>
                <w:szCs w:val="18"/>
                <w:lang w:eastAsia="ja-JP"/>
              </w:rPr>
              <w:t>1</w:t>
            </w:r>
          </w:p>
        </w:tc>
        <w:tc>
          <w:tcPr>
            <w:tcW w:w="1512" w:type="dxa"/>
          </w:tcPr>
          <w:p w14:paraId="32D07545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022F9C08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778188B7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3F66BBF6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A38F7" w:rsidRPr="00EA5FA7" w14:paraId="3F7A40C4" w14:textId="77777777" w:rsidTr="00CE43D6">
        <w:tc>
          <w:tcPr>
            <w:tcW w:w="2160" w:type="dxa"/>
          </w:tcPr>
          <w:p w14:paraId="7ED5B5A7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lastRenderedPageBreak/>
              <w:t xml:space="preserve">&gt;&gt;&gt;NR </w:t>
            </w:r>
            <w:proofErr w:type="spellStart"/>
            <w:r w:rsidRPr="00EA5FA7">
              <w:rPr>
                <w:rFonts w:cs="Arial"/>
                <w:szCs w:val="18"/>
              </w:rPr>
              <w:t>FreqInfo</w:t>
            </w:r>
            <w:proofErr w:type="spellEnd"/>
          </w:p>
        </w:tc>
        <w:tc>
          <w:tcPr>
            <w:tcW w:w="1080" w:type="dxa"/>
          </w:tcPr>
          <w:p w14:paraId="67A6B489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  <w:lang w:eastAsia="ja-JP"/>
              </w:rPr>
            </w:pPr>
            <w:r w:rsidRPr="00EA5FA7">
              <w:rPr>
                <w:rFonts w:eastAsia="MS Mincho"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0168E921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0C4460B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NR Frequency Info</w:t>
            </w:r>
          </w:p>
          <w:p w14:paraId="74BFF088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9.3.1.17</w:t>
            </w:r>
          </w:p>
        </w:tc>
        <w:tc>
          <w:tcPr>
            <w:tcW w:w="1728" w:type="dxa"/>
          </w:tcPr>
          <w:p w14:paraId="027B8344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57676825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3513463C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A38F7" w:rsidRPr="00EA5FA7" w14:paraId="2E9D325E" w14:textId="77777777" w:rsidTr="00CE43D6">
        <w:tc>
          <w:tcPr>
            <w:tcW w:w="2160" w:type="dxa"/>
          </w:tcPr>
          <w:p w14:paraId="5013784B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&gt;&gt;&gt;Transmission Bandwidth</w:t>
            </w:r>
          </w:p>
        </w:tc>
        <w:tc>
          <w:tcPr>
            <w:tcW w:w="1080" w:type="dxa"/>
          </w:tcPr>
          <w:p w14:paraId="15FAADF7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4CF0929A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44350ECA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Transmission Bandwidth</w:t>
            </w:r>
          </w:p>
          <w:p w14:paraId="428523FD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9.3.1.15</w:t>
            </w:r>
          </w:p>
        </w:tc>
        <w:tc>
          <w:tcPr>
            <w:tcW w:w="1728" w:type="dxa"/>
          </w:tcPr>
          <w:p w14:paraId="08C27B21" w14:textId="7E85CD6B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9" w:author="China Telecom" w:date="2024-08-07T11:19:00Z" w16du:dateUtc="2024-08-07T03:19:00Z">
              <w:r w:rsidRPr="00A03C1D">
                <w:rPr>
                  <w:rFonts w:cs="Arial" w:hint="eastAsia"/>
                  <w:szCs w:val="18"/>
                  <w:lang w:eastAsia="ja-JP"/>
                </w:rPr>
                <w:t>T</w:t>
              </w:r>
              <w:r w:rsidRPr="00A03C1D">
                <w:rPr>
                  <w:rFonts w:cs="Arial"/>
                  <w:szCs w:val="18"/>
                  <w:lang w:eastAsia="ja-JP"/>
                </w:rPr>
                <w:t>his IE is ignored if the UL Transmission Bandwidth IE</w:t>
              </w:r>
              <w:r w:rsidRPr="00A03C1D">
                <w:rPr>
                  <w:rFonts w:cs="Arial" w:hint="eastAsia"/>
                  <w:szCs w:val="18"/>
                  <w:lang w:eastAsia="ja-JP"/>
                </w:rPr>
                <w:t xml:space="preserve"> and D</w:t>
              </w:r>
              <w:r w:rsidRPr="00A03C1D">
                <w:rPr>
                  <w:rFonts w:cs="Arial"/>
                  <w:szCs w:val="18"/>
                  <w:lang w:eastAsia="ja-JP"/>
                </w:rPr>
                <w:t>L Transmission Bandwidth</w:t>
              </w:r>
              <w:r w:rsidRPr="00A03C1D">
                <w:rPr>
                  <w:rFonts w:cs="Arial" w:hint="eastAsia"/>
                  <w:szCs w:val="18"/>
                  <w:lang w:eastAsia="ja-JP"/>
                </w:rPr>
                <w:t xml:space="preserve"> IE</w:t>
              </w:r>
              <w:r w:rsidRPr="00A03C1D">
                <w:rPr>
                  <w:rFonts w:cs="Arial"/>
                  <w:szCs w:val="18"/>
                  <w:lang w:eastAsia="ja-JP"/>
                </w:rPr>
                <w:t xml:space="preserve"> </w:t>
              </w:r>
              <w:r w:rsidRPr="00A03C1D">
                <w:rPr>
                  <w:rFonts w:cs="Arial" w:hint="eastAsia"/>
                  <w:szCs w:val="18"/>
                  <w:lang w:eastAsia="ja-JP"/>
                </w:rPr>
                <w:t>are</w:t>
              </w:r>
              <w:r w:rsidRPr="00A03C1D">
                <w:rPr>
                  <w:rFonts w:cs="Arial"/>
                  <w:szCs w:val="18"/>
                  <w:lang w:eastAsia="ja-JP"/>
                </w:rPr>
                <w:t xml:space="preserve"> included</w:t>
              </w:r>
            </w:ins>
          </w:p>
        </w:tc>
        <w:tc>
          <w:tcPr>
            <w:tcW w:w="1080" w:type="dxa"/>
          </w:tcPr>
          <w:p w14:paraId="27FA48C7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47C6BF14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A38F7" w:rsidRPr="00EA5FA7" w14:paraId="34DD878F" w14:textId="77777777" w:rsidTr="00CE43D6">
        <w:tc>
          <w:tcPr>
            <w:tcW w:w="2160" w:type="dxa"/>
          </w:tcPr>
          <w:p w14:paraId="5FA1FA4B" w14:textId="77777777" w:rsidR="00AA38F7" w:rsidRPr="004D2868" w:rsidRDefault="00AA38F7" w:rsidP="00CE43D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cs="Arial"/>
                <w:szCs w:val="18"/>
                <w:lang w:eastAsia="ja-JP"/>
              </w:rPr>
            </w:pPr>
            <w:r w:rsidRPr="00C95859">
              <w:rPr>
                <w:rFonts w:cs="Arial"/>
                <w:szCs w:val="18"/>
                <w:lang w:eastAsia="ja-JP"/>
              </w:rPr>
              <w:t>&gt;&gt;&gt;Intended TDD DL-UL Configuration</w:t>
            </w:r>
          </w:p>
        </w:tc>
        <w:tc>
          <w:tcPr>
            <w:tcW w:w="1080" w:type="dxa"/>
          </w:tcPr>
          <w:p w14:paraId="640BE749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37B4C5C5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2D13DFC6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9.3.1.89</w:t>
            </w:r>
          </w:p>
        </w:tc>
        <w:tc>
          <w:tcPr>
            <w:tcW w:w="1728" w:type="dxa"/>
          </w:tcPr>
          <w:p w14:paraId="6E7C7429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78142CE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 YES</w:t>
            </w:r>
          </w:p>
        </w:tc>
        <w:tc>
          <w:tcPr>
            <w:tcW w:w="1080" w:type="dxa"/>
          </w:tcPr>
          <w:p w14:paraId="74ECA0B0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AA38F7" w:rsidRPr="00EA5FA7" w14:paraId="6A4D5CC9" w14:textId="77777777" w:rsidTr="00CE43D6">
        <w:tc>
          <w:tcPr>
            <w:tcW w:w="2160" w:type="dxa"/>
          </w:tcPr>
          <w:p w14:paraId="31A64A19" w14:textId="77777777" w:rsidR="00AA38F7" w:rsidRPr="00C95859" w:rsidRDefault="00AA38F7" w:rsidP="00CE43D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cs="Arial"/>
                <w:szCs w:val="18"/>
                <w:lang w:eastAsia="ja-JP"/>
              </w:rPr>
            </w:pPr>
            <w:r w:rsidRPr="006F2AF9">
              <w:rPr>
                <w:rFonts w:cs="Arial"/>
                <w:szCs w:val="18"/>
                <w:lang w:eastAsia="ja-JP"/>
              </w:rPr>
              <w:t xml:space="preserve">&gt;&gt;&gt;TDD </w:t>
            </w:r>
            <w:r>
              <w:rPr>
                <w:rFonts w:cs="Arial"/>
                <w:szCs w:val="18"/>
                <w:lang w:eastAsia="ja-JP"/>
              </w:rPr>
              <w:t>UL-</w:t>
            </w:r>
            <w:r w:rsidRPr="006F2AF9">
              <w:rPr>
                <w:rFonts w:cs="Arial"/>
                <w:szCs w:val="18"/>
                <w:lang w:eastAsia="ja-JP"/>
              </w:rPr>
              <w:t>DL Configuration Common NR</w:t>
            </w:r>
          </w:p>
        </w:tc>
        <w:tc>
          <w:tcPr>
            <w:tcW w:w="1080" w:type="dxa"/>
          </w:tcPr>
          <w:p w14:paraId="5375700E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O</w:t>
            </w:r>
          </w:p>
        </w:tc>
        <w:tc>
          <w:tcPr>
            <w:tcW w:w="1080" w:type="dxa"/>
          </w:tcPr>
          <w:p w14:paraId="5B58B428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75045206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46C12">
              <w:rPr>
                <w:rFonts w:eastAsia="MS Mincho"/>
                <w:lang w:eastAsia="ja-JP"/>
              </w:rPr>
              <w:t>OCTET STRING</w:t>
            </w:r>
          </w:p>
        </w:tc>
        <w:tc>
          <w:tcPr>
            <w:tcW w:w="1728" w:type="dxa"/>
          </w:tcPr>
          <w:p w14:paraId="41CB94CF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86C65">
              <w:rPr>
                <w:rFonts w:eastAsia="宋体"/>
                <w:lang w:eastAsia="zh-CN"/>
              </w:rPr>
              <w:t>Includes t</w:t>
            </w:r>
            <w:r>
              <w:rPr>
                <w:rFonts w:eastAsia="宋体"/>
                <w:lang w:eastAsia="zh-CN"/>
              </w:rPr>
              <w:t xml:space="preserve">he </w:t>
            </w:r>
            <w:proofErr w:type="spellStart"/>
            <w:r>
              <w:rPr>
                <w:rFonts w:cs="Arial"/>
                <w:i/>
              </w:rPr>
              <w:t>tdd</w:t>
            </w:r>
            <w:proofErr w:type="spellEnd"/>
            <w:r>
              <w:rPr>
                <w:rFonts w:cs="Arial"/>
                <w:i/>
              </w:rPr>
              <w:t>-UL-DL-</w:t>
            </w:r>
            <w:proofErr w:type="spellStart"/>
            <w:r>
              <w:rPr>
                <w:rFonts w:cs="Arial"/>
                <w:i/>
              </w:rPr>
              <w:t>ConfigurationCommon</w:t>
            </w:r>
            <w:proofErr w:type="spellEnd"/>
            <w:r>
              <w:rPr>
                <w:rFonts w:cs="Arial"/>
                <w:i/>
              </w:rPr>
              <w:t xml:space="preserve"> </w:t>
            </w:r>
            <w:r w:rsidRPr="00C86C65">
              <w:rPr>
                <w:rFonts w:cs="Arial"/>
                <w:iCs/>
              </w:rPr>
              <w:t xml:space="preserve">contained in the </w:t>
            </w:r>
            <w:proofErr w:type="spellStart"/>
            <w:r w:rsidRPr="00C86C65">
              <w:rPr>
                <w:rFonts w:cs="Arial"/>
                <w:i/>
              </w:rPr>
              <w:t>ServingCellConfigCommon</w:t>
            </w:r>
            <w:proofErr w:type="spellEnd"/>
            <w:r w:rsidRPr="00C86C65">
              <w:rPr>
                <w:rFonts w:cs="Arial"/>
                <w:i/>
              </w:rPr>
              <w:t xml:space="preserve"> </w:t>
            </w:r>
            <w:r w:rsidRPr="00C86C65">
              <w:rPr>
                <w:rFonts w:cs="Arial"/>
                <w:iCs/>
              </w:rPr>
              <w:t xml:space="preserve">IE </w:t>
            </w:r>
            <w:r>
              <w:rPr>
                <w:rFonts w:cs="Arial"/>
              </w:rPr>
              <w:t>as defined</w:t>
            </w:r>
            <w:r w:rsidRPr="000A37B4">
              <w:rPr>
                <w:rFonts w:cs="Arial"/>
              </w:rPr>
              <w:t xml:space="preserve"> in TS 38.331 [</w:t>
            </w:r>
            <w:r>
              <w:rPr>
                <w:rFonts w:cs="Arial"/>
              </w:rPr>
              <w:t>8</w:t>
            </w:r>
            <w:r w:rsidRPr="000A37B4">
              <w:rPr>
                <w:rFonts w:cs="Arial"/>
              </w:rPr>
              <w:t>]</w:t>
            </w:r>
          </w:p>
        </w:tc>
        <w:tc>
          <w:tcPr>
            <w:tcW w:w="1080" w:type="dxa"/>
          </w:tcPr>
          <w:p w14:paraId="3A18A0F1" w14:textId="77777777" w:rsidR="00AA38F7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C014CE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5DE30BED" w14:textId="77777777" w:rsidR="00AA38F7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C014CE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AA38F7" w:rsidRPr="00EA5FA7" w14:paraId="5FB15CA7" w14:textId="77777777" w:rsidTr="00CE43D6">
        <w:tc>
          <w:tcPr>
            <w:tcW w:w="2160" w:type="dxa"/>
          </w:tcPr>
          <w:p w14:paraId="34ED751E" w14:textId="77777777" w:rsidR="00AA38F7" w:rsidRPr="00C95859" w:rsidRDefault="00AA38F7" w:rsidP="00CE43D6">
            <w:pPr>
              <w:pStyle w:val="TAL"/>
              <w:keepNext w:val="0"/>
              <w:keepLines w:val="0"/>
              <w:widowControl w:val="0"/>
              <w:ind w:leftChars="150" w:left="300"/>
              <w:rPr>
                <w:lang w:eastAsia="ja-JP"/>
              </w:rPr>
            </w:pPr>
            <w:r w:rsidRPr="009B0A74">
              <w:rPr>
                <w:lang w:eastAsia="ja-JP"/>
              </w:rPr>
              <w:t>&gt;&gt;&gt;Carrier List</w:t>
            </w:r>
          </w:p>
        </w:tc>
        <w:tc>
          <w:tcPr>
            <w:tcW w:w="1080" w:type="dxa"/>
          </w:tcPr>
          <w:p w14:paraId="14B2E188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104884">
              <w:rPr>
                <w:rFonts w:cs="Arial" w:hint="eastAsia"/>
                <w:szCs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2D82EBE2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12A00FE7" w14:textId="77777777" w:rsidR="00AA38F7" w:rsidRPr="009B0A74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NR Carrier List</w:t>
            </w:r>
          </w:p>
          <w:p w14:paraId="218EB962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9.3.1.137</w:t>
            </w:r>
          </w:p>
        </w:tc>
        <w:tc>
          <w:tcPr>
            <w:tcW w:w="1728" w:type="dxa"/>
          </w:tcPr>
          <w:p w14:paraId="7B6A9B5F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If included, the Transmission Bandwidth IE shall be ignored.</w:t>
            </w:r>
          </w:p>
        </w:tc>
        <w:tc>
          <w:tcPr>
            <w:tcW w:w="1080" w:type="dxa"/>
          </w:tcPr>
          <w:p w14:paraId="43D7833F" w14:textId="77777777" w:rsidR="00AA38F7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3DD2EBEB" w14:textId="77777777" w:rsidR="00AA38F7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AA38F7" w:rsidRPr="00EA5FA7" w14:paraId="66FAEF88" w14:textId="77777777" w:rsidTr="00CE43D6">
        <w:trPr>
          <w:ins w:id="10" w:author="China Telecom" w:date="2024-08-07T11:19:00Z"/>
        </w:trPr>
        <w:tc>
          <w:tcPr>
            <w:tcW w:w="2160" w:type="dxa"/>
          </w:tcPr>
          <w:p w14:paraId="64B36BB9" w14:textId="21794F06" w:rsidR="00AA38F7" w:rsidRPr="00B77DDC" w:rsidRDefault="00AA38F7" w:rsidP="00AA38F7">
            <w:pPr>
              <w:pStyle w:val="TAL"/>
              <w:keepNext w:val="0"/>
              <w:keepLines w:val="0"/>
              <w:widowControl w:val="0"/>
              <w:ind w:leftChars="150" w:left="300"/>
              <w:rPr>
                <w:ins w:id="11" w:author="China Telecom" w:date="2024-08-07T11:19:00Z" w16du:dateUtc="2024-08-07T03:19:00Z"/>
                <w:b/>
                <w:bCs/>
                <w:lang w:eastAsia="ja-JP"/>
              </w:rPr>
            </w:pPr>
            <w:ins w:id="12" w:author="China Telecom" w:date="2024-08-07T11:19:00Z" w16du:dateUtc="2024-08-07T03:19:00Z">
              <w:r w:rsidRPr="00B77DDC">
                <w:rPr>
                  <w:b/>
                  <w:bCs/>
                </w:rPr>
                <w:t>&gt;&gt;&gt;Transmission Bandwidth asymmetric</w:t>
              </w:r>
            </w:ins>
          </w:p>
        </w:tc>
        <w:tc>
          <w:tcPr>
            <w:tcW w:w="1080" w:type="dxa"/>
          </w:tcPr>
          <w:p w14:paraId="52389317" w14:textId="4A677DB9" w:rsidR="00AA38F7" w:rsidRPr="00104884" w:rsidRDefault="00AA38F7" w:rsidP="00AA38F7">
            <w:pPr>
              <w:pStyle w:val="TAL"/>
              <w:keepNext w:val="0"/>
              <w:keepLines w:val="0"/>
              <w:widowControl w:val="0"/>
              <w:rPr>
                <w:ins w:id="13" w:author="China Telecom" w:date="2024-08-07T11:19:00Z" w16du:dateUtc="2024-08-07T03:19:00Z"/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5F6FAEFF" w14:textId="2DF356E3" w:rsidR="00AA38F7" w:rsidRPr="00EA5FA7" w:rsidRDefault="00B77DDC" w:rsidP="00AA38F7">
            <w:pPr>
              <w:pStyle w:val="TAL"/>
              <w:keepNext w:val="0"/>
              <w:keepLines w:val="0"/>
              <w:widowControl w:val="0"/>
              <w:rPr>
                <w:ins w:id="14" w:author="China Telecom" w:date="2024-08-07T11:19:00Z" w16du:dateUtc="2024-08-07T03:19:00Z"/>
                <w:i/>
                <w:lang w:eastAsia="ja-JP"/>
              </w:rPr>
            </w:pPr>
            <w:ins w:id="15" w:author="China Telecom" w:date="2024-08-21T17:45:00Z" w16du:dateUtc="2024-08-21T09:45:00Z">
              <w:r w:rsidRPr="00EA5FA7">
                <w:rPr>
                  <w:i/>
                  <w:lang w:eastAsia="ja-JP"/>
                </w:rPr>
                <w:t>0..1</w:t>
              </w:r>
            </w:ins>
          </w:p>
        </w:tc>
        <w:tc>
          <w:tcPr>
            <w:tcW w:w="1512" w:type="dxa"/>
          </w:tcPr>
          <w:p w14:paraId="5A995E14" w14:textId="77777777" w:rsidR="00AA38F7" w:rsidRPr="009B0A74" w:rsidRDefault="00AA38F7" w:rsidP="00AA38F7">
            <w:pPr>
              <w:pStyle w:val="TAL"/>
              <w:keepNext w:val="0"/>
              <w:keepLines w:val="0"/>
              <w:widowControl w:val="0"/>
              <w:rPr>
                <w:ins w:id="16" w:author="China Telecom" w:date="2024-08-07T11:19:00Z" w16du:dateUtc="2024-08-07T03:19:00Z"/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48BAFF41" w14:textId="3C811927" w:rsidR="00AA38F7" w:rsidRPr="009B0A74" w:rsidRDefault="00AA38F7" w:rsidP="00AA38F7">
            <w:pPr>
              <w:pStyle w:val="TAL"/>
              <w:keepNext w:val="0"/>
              <w:keepLines w:val="0"/>
              <w:widowControl w:val="0"/>
              <w:rPr>
                <w:ins w:id="17" w:author="China Telecom" w:date="2024-08-07T11:19:00Z" w16du:dateUtc="2024-08-07T03:19:00Z"/>
                <w:rFonts w:cs="Arial"/>
                <w:szCs w:val="18"/>
                <w:lang w:eastAsia="ja-JP"/>
              </w:rPr>
            </w:pPr>
            <w:ins w:id="18" w:author="China Telecom" w:date="2024-08-07T11:19:00Z" w16du:dateUtc="2024-08-07T03:19:00Z">
              <w:r>
                <w:rPr>
                  <w:rFonts w:hint="eastAsia"/>
                  <w:lang w:eastAsia="zh-CN"/>
                </w:rPr>
                <w:t xml:space="preserve">This IE is included if the TDD carrier is </w:t>
              </w:r>
              <w:r w:rsidRPr="00A960E9">
                <w:rPr>
                  <w:lang w:eastAsia="zh-CN"/>
                </w:rPr>
                <w:t>asymmetric UL and DL</w:t>
              </w:r>
            </w:ins>
          </w:p>
        </w:tc>
        <w:tc>
          <w:tcPr>
            <w:tcW w:w="1080" w:type="dxa"/>
          </w:tcPr>
          <w:p w14:paraId="48DF4039" w14:textId="3FAEBB78" w:rsidR="00AA38F7" w:rsidRPr="009B0A74" w:rsidRDefault="00AA38F7" w:rsidP="00AA38F7">
            <w:pPr>
              <w:pStyle w:val="TAC"/>
              <w:keepNext w:val="0"/>
              <w:keepLines w:val="0"/>
              <w:widowControl w:val="0"/>
              <w:rPr>
                <w:ins w:id="19" w:author="China Telecom" w:date="2024-08-07T11:19:00Z" w16du:dateUtc="2024-08-07T03:19:00Z"/>
                <w:rFonts w:cs="Arial"/>
                <w:szCs w:val="18"/>
                <w:lang w:eastAsia="ja-JP"/>
              </w:rPr>
            </w:pPr>
            <w:ins w:id="20" w:author="China Telecom" w:date="2024-08-07T11:19:00Z" w16du:dateUtc="2024-08-07T03:19:00Z">
              <w:r>
                <w:rPr>
                  <w:rFonts w:eastAsia="Malgun Gothic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37AF9BDB" w14:textId="2D5ABD51" w:rsidR="00AA38F7" w:rsidRPr="009B0A74" w:rsidRDefault="00AA38F7" w:rsidP="00AA38F7">
            <w:pPr>
              <w:pStyle w:val="TAC"/>
              <w:keepNext w:val="0"/>
              <w:keepLines w:val="0"/>
              <w:widowControl w:val="0"/>
              <w:rPr>
                <w:ins w:id="21" w:author="China Telecom" w:date="2024-08-07T11:19:00Z" w16du:dateUtc="2024-08-07T03:19:00Z"/>
                <w:rFonts w:cs="Arial"/>
                <w:szCs w:val="18"/>
                <w:lang w:eastAsia="ja-JP"/>
              </w:rPr>
            </w:pPr>
            <w:ins w:id="22" w:author="China Telecom" w:date="2024-08-07T11:19:00Z" w16du:dateUtc="2024-08-07T03:19:00Z">
              <w:r>
                <w:rPr>
                  <w:lang w:eastAsia="zh-CN"/>
                </w:rPr>
                <w:t>ignore</w:t>
              </w:r>
            </w:ins>
          </w:p>
        </w:tc>
      </w:tr>
      <w:tr w:rsidR="00AA38F7" w:rsidRPr="00EA5FA7" w14:paraId="2E9AB704" w14:textId="77777777" w:rsidTr="00CE43D6">
        <w:trPr>
          <w:ins w:id="23" w:author="China Telecom" w:date="2024-08-07T11:19:00Z"/>
        </w:trPr>
        <w:tc>
          <w:tcPr>
            <w:tcW w:w="2160" w:type="dxa"/>
          </w:tcPr>
          <w:p w14:paraId="0A74E1C9" w14:textId="0D1D9449" w:rsidR="00AA38F7" w:rsidRPr="009B0A74" w:rsidRDefault="00AA38F7" w:rsidP="00B77DDC">
            <w:pPr>
              <w:pStyle w:val="TAL"/>
              <w:keepNext w:val="0"/>
              <w:keepLines w:val="0"/>
              <w:widowControl w:val="0"/>
              <w:ind w:leftChars="150" w:left="300" w:firstLineChars="200" w:firstLine="360"/>
              <w:rPr>
                <w:ins w:id="24" w:author="China Telecom" w:date="2024-08-07T11:19:00Z" w16du:dateUtc="2024-08-07T03:19:00Z"/>
                <w:lang w:eastAsia="ja-JP"/>
              </w:rPr>
            </w:pPr>
            <w:ins w:id="25" w:author="China Telecom" w:date="2024-08-07T11:19:00Z" w16du:dateUtc="2024-08-07T03:19:00Z">
              <w:r w:rsidRPr="00EA5FA7">
                <w:rPr>
                  <w:rFonts w:cs="Arial"/>
                  <w:szCs w:val="18"/>
                </w:rPr>
                <w:t>&gt;&gt;&gt;&gt;UL Transmission Bandwidth</w:t>
              </w:r>
            </w:ins>
          </w:p>
        </w:tc>
        <w:tc>
          <w:tcPr>
            <w:tcW w:w="1080" w:type="dxa"/>
          </w:tcPr>
          <w:p w14:paraId="41068D3F" w14:textId="42CE6F6A" w:rsidR="00AA38F7" w:rsidRPr="00104884" w:rsidRDefault="00AA38F7" w:rsidP="00AA38F7">
            <w:pPr>
              <w:pStyle w:val="TAL"/>
              <w:keepNext w:val="0"/>
              <w:keepLines w:val="0"/>
              <w:widowControl w:val="0"/>
              <w:rPr>
                <w:ins w:id="26" w:author="China Telecom" w:date="2024-08-07T11:19:00Z" w16du:dateUtc="2024-08-07T03:19:00Z"/>
                <w:rFonts w:cs="Arial"/>
                <w:szCs w:val="18"/>
                <w:lang w:eastAsia="ja-JP"/>
              </w:rPr>
            </w:pPr>
            <w:ins w:id="27" w:author="China Telecom" w:date="2024-08-07T11:19:00Z" w16du:dateUtc="2024-08-07T03:19:00Z">
              <w:r>
                <w:rPr>
                  <w:rFonts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080" w:type="dxa"/>
          </w:tcPr>
          <w:p w14:paraId="336590B0" w14:textId="77777777" w:rsidR="00AA38F7" w:rsidRPr="00EA5FA7" w:rsidRDefault="00AA38F7" w:rsidP="00AA38F7">
            <w:pPr>
              <w:pStyle w:val="TAL"/>
              <w:keepNext w:val="0"/>
              <w:keepLines w:val="0"/>
              <w:widowControl w:val="0"/>
              <w:rPr>
                <w:ins w:id="28" w:author="China Telecom" w:date="2024-08-07T11:19:00Z" w16du:dateUtc="2024-08-07T03:19:00Z"/>
                <w:i/>
                <w:lang w:eastAsia="ja-JP"/>
              </w:rPr>
            </w:pPr>
          </w:p>
        </w:tc>
        <w:tc>
          <w:tcPr>
            <w:tcW w:w="1512" w:type="dxa"/>
          </w:tcPr>
          <w:p w14:paraId="04950682" w14:textId="77777777" w:rsidR="00AA38F7" w:rsidRPr="00EA5FA7" w:rsidRDefault="00AA38F7" w:rsidP="00AA38F7">
            <w:pPr>
              <w:pStyle w:val="TAL"/>
              <w:keepNext w:val="0"/>
              <w:keepLines w:val="0"/>
              <w:widowControl w:val="0"/>
              <w:rPr>
                <w:ins w:id="29" w:author="China Telecom" w:date="2024-08-07T11:19:00Z" w16du:dateUtc="2024-08-07T03:19:00Z"/>
                <w:rFonts w:cs="Arial"/>
                <w:szCs w:val="18"/>
                <w:lang w:eastAsia="ja-JP"/>
              </w:rPr>
            </w:pPr>
            <w:ins w:id="30" w:author="China Telecom" w:date="2024-08-07T11:19:00Z" w16du:dateUtc="2024-08-07T03:19:00Z">
              <w:r w:rsidRPr="00EA5FA7">
                <w:rPr>
                  <w:rFonts w:cs="Arial"/>
                  <w:szCs w:val="18"/>
                  <w:lang w:eastAsia="ja-JP"/>
                </w:rPr>
                <w:t>Transmission Bandwidth</w:t>
              </w:r>
            </w:ins>
          </w:p>
          <w:p w14:paraId="5A6C91DE" w14:textId="64276A43" w:rsidR="00AA38F7" w:rsidRPr="009B0A74" w:rsidRDefault="00AA38F7" w:rsidP="00AA38F7">
            <w:pPr>
              <w:pStyle w:val="TAL"/>
              <w:keepNext w:val="0"/>
              <w:keepLines w:val="0"/>
              <w:widowControl w:val="0"/>
              <w:rPr>
                <w:ins w:id="31" w:author="China Telecom" w:date="2024-08-07T11:19:00Z" w16du:dateUtc="2024-08-07T03:19:00Z"/>
                <w:rFonts w:cs="Arial"/>
                <w:szCs w:val="18"/>
                <w:lang w:eastAsia="ja-JP"/>
              </w:rPr>
            </w:pPr>
            <w:ins w:id="32" w:author="China Telecom" w:date="2024-08-07T11:19:00Z" w16du:dateUtc="2024-08-07T03:19:00Z">
              <w:r w:rsidRPr="00EA5FA7">
                <w:rPr>
                  <w:rFonts w:cs="Arial"/>
                  <w:szCs w:val="18"/>
                  <w:lang w:eastAsia="ja-JP"/>
                </w:rPr>
                <w:t>9.3.1.15</w:t>
              </w:r>
            </w:ins>
          </w:p>
        </w:tc>
        <w:tc>
          <w:tcPr>
            <w:tcW w:w="1728" w:type="dxa"/>
          </w:tcPr>
          <w:p w14:paraId="1224DB00" w14:textId="57247FA7" w:rsidR="00AA38F7" w:rsidRPr="009B0A74" w:rsidRDefault="00AA38F7" w:rsidP="00AA38F7">
            <w:pPr>
              <w:pStyle w:val="TAL"/>
              <w:keepNext w:val="0"/>
              <w:keepLines w:val="0"/>
              <w:widowControl w:val="0"/>
              <w:rPr>
                <w:ins w:id="33" w:author="China Telecom" w:date="2024-08-07T11:19:00Z" w16du:dateUtc="2024-08-07T03:19:00Z"/>
                <w:rFonts w:cs="Arial"/>
                <w:szCs w:val="18"/>
                <w:lang w:eastAsia="ja-JP"/>
              </w:rPr>
            </w:pPr>
            <w:ins w:id="34" w:author="China Telecom" w:date="2024-08-07T11:19:00Z" w16du:dateUtc="2024-08-07T03:19:00Z">
              <w:r>
                <w:rPr>
                  <w:rFonts w:hint="eastAsia"/>
                  <w:lang w:eastAsia="zh-CN"/>
                </w:rPr>
                <w:t xml:space="preserve">. </w:t>
              </w:r>
            </w:ins>
          </w:p>
        </w:tc>
        <w:tc>
          <w:tcPr>
            <w:tcW w:w="1080" w:type="dxa"/>
          </w:tcPr>
          <w:p w14:paraId="2AF25150" w14:textId="2E42186A" w:rsidR="00AA38F7" w:rsidRPr="009B0A74" w:rsidRDefault="00AA38F7" w:rsidP="00AA38F7">
            <w:pPr>
              <w:pStyle w:val="TAC"/>
              <w:keepNext w:val="0"/>
              <w:keepLines w:val="0"/>
              <w:widowControl w:val="0"/>
              <w:rPr>
                <w:ins w:id="35" w:author="China Telecom" w:date="2024-08-07T11:19:00Z" w16du:dateUtc="2024-08-07T03:19:00Z"/>
                <w:rFonts w:cs="Arial"/>
                <w:szCs w:val="18"/>
                <w:lang w:eastAsia="ja-JP"/>
              </w:rPr>
            </w:pPr>
            <w:ins w:id="36" w:author="China Telecom" w:date="2024-08-07T11:19:00Z" w16du:dateUtc="2024-08-07T03:19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</w:tcPr>
          <w:p w14:paraId="2D263A63" w14:textId="77777777" w:rsidR="00AA38F7" w:rsidRPr="009B0A74" w:rsidRDefault="00AA38F7" w:rsidP="00AA38F7">
            <w:pPr>
              <w:pStyle w:val="TAC"/>
              <w:keepNext w:val="0"/>
              <w:keepLines w:val="0"/>
              <w:widowControl w:val="0"/>
              <w:rPr>
                <w:ins w:id="37" w:author="China Telecom" w:date="2024-08-07T11:19:00Z" w16du:dateUtc="2024-08-07T03:19:00Z"/>
                <w:rFonts w:cs="Arial"/>
                <w:szCs w:val="18"/>
                <w:lang w:eastAsia="ja-JP"/>
              </w:rPr>
            </w:pPr>
          </w:p>
        </w:tc>
      </w:tr>
      <w:tr w:rsidR="00AA38F7" w:rsidRPr="00EA5FA7" w14:paraId="5C2AF548" w14:textId="77777777" w:rsidTr="00CE43D6">
        <w:trPr>
          <w:ins w:id="38" w:author="China Telecom" w:date="2024-08-07T11:19:00Z"/>
        </w:trPr>
        <w:tc>
          <w:tcPr>
            <w:tcW w:w="2160" w:type="dxa"/>
          </w:tcPr>
          <w:p w14:paraId="11B24DF5" w14:textId="38AF5FD1" w:rsidR="00AA38F7" w:rsidRPr="009B0A74" w:rsidRDefault="00AA38F7" w:rsidP="00B77DDC">
            <w:pPr>
              <w:pStyle w:val="TAL"/>
              <w:keepNext w:val="0"/>
              <w:keepLines w:val="0"/>
              <w:widowControl w:val="0"/>
              <w:ind w:leftChars="150" w:left="300" w:firstLineChars="200" w:firstLine="360"/>
              <w:rPr>
                <w:ins w:id="39" w:author="China Telecom" w:date="2024-08-07T11:19:00Z" w16du:dateUtc="2024-08-07T03:19:00Z"/>
                <w:lang w:eastAsia="ja-JP"/>
              </w:rPr>
            </w:pPr>
            <w:ins w:id="40" w:author="China Telecom" w:date="2024-08-07T11:19:00Z" w16du:dateUtc="2024-08-07T03:19:00Z">
              <w:r w:rsidRPr="00EA5FA7">
                <w:rPr>
                  <w:rFonts w:cs="Arial"/>
                  <w:szCs w:val="18"/>
                </w:rPr>
                <w:t>&gt;&gt;&gt;&gt;DL Transmission Bandwidth</w:t>
              </w:r>
            </w:ins>
          </w:p>
        </w:tc>
        <w:tc>
          <w:tcPr>
            <w:tcW w:w="1080" w:type="dxa"/>
          </w:tcPr>
          <w:p w14:paraId="006572B2" w14:textId="3AFBAF71" w:rsidR="00AA38F7" w:rsidRPr="00104884" w:rsidRDefault="00AA38F7" w:rsidP="00AA38F7">
            <w:pPr>
              <w:pStyle w:val="TAL"/>
              <w:keepNext w:val="0"/>
              <w:keepLines w:val="0"/>
              <w:widowControl w:val="0"/>
              <w:rPr>
                <w:ins w:id="41" w:author="China Telecom" w:date="2024-08-07T11:19:00Z" w16du:dateUtc="2024-08-07T03:19:00Z"/>
                <w:rFonts w:cs="Arial"/>
                <w:szCs w:val="18"/>
                <w:lang w:eastAsia="ja-JP"/>
              </w:rPr>
            </w:pPr>
            <w:ins w:id="42" w:author="China Telecom" w:date="2024-08-07T11:19:00Z" w16du:dateUtc="2024-08-07T03:19:00Z">
              <w:r>
                <w:rPr>
                  <w:rFonts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080" w:type="dxa"/>
          </w:tcPr>
          <w:p w14:paraId="4EEDBD1A" w14:textId="77777777" w:rsidR="00AA38F7" w:rsidRPr="00EA5FA7" w:rsidRDefault="00AA38F7" w:rsidP="00AA38F7">
            <w:pPr>
              <w:pStyle w:val="TAL"/>
              <w:keepNext w:val="0"/>
              <w:keepLines w:val="0"/>
              <w:widowControl w:val="0"/>
              <w:rPr>
                <w:ins w:id="43" w:author="China Telecom" w:date="2024-08-07T11:19:00Z" w16du:dateUtc="2024-08-07T03:19:00Z"/>
                <w:i/>
                <w:lang w:eastAsia="ja-JP"/>
              </w:rPr>
            </w:pPr>
          </w:p>
        </w:tc>
        <w:tc>
          <w:tcPr>
            <w:tcW w:w="1512" w:type="dxa"/>
          </w:tcPr>
          <w:p w14:paraId="648645B6" w14:textId="77777777" w:rsidR="00AA38F7" w:rsidRPr="00EA5FA7" w:rsidRDefault="00AA38F7" w:rsidP="00AA38F7">
            <w:pPr>
              <w:pStyle w:val="TAL"/>
              <w:keepNext w:val="0"/>
              <w:keepLines w:val="0"/>
              <w:widowControl w:val="0"/>
              <w:rPr>
                <w:ins w:id="44" w:author="China Telecom" w:date="2024-08-07T11:19:00Z" w16du:dateUtc="2024-08-07T03:19:00Z"/>
                <w:rFonts w:cs="Arial"/>
                <w:szCs w:val="18"/>
                <w:lang w:eastAsia="ja-JP"/>
              </w:rPr>
            </w:pPr>
            <w:ins w:id="45" w:author="China Telecom" w:date="2024-08-07T11:19:00Z" w16du:dateUtc="2024-08-07T03:19:00Z">
              <w:r w:rsidRPr="00EA5FA7">
                <w:rPr>
                  <w:rFonts w:cs="Arial"/>
                  <w:szCs w:val="18"/>
                  <w:lang w:eastAsia="ja-JP"/>
                </w:rPr>
                <w:t>Transmission Bandwidth</w:t>
              </w:r>
            </w:ins>
          </w:p>
          <w:p w14:paraId="117C6F42" w14:textId="0E2D31C9" w:rsidR="00AA38F7" w:rsidRPr="009B0A74" w:rsidRDefault="00AA38F7" w:rsidP="00AA38F7">
            <w:pPr>
              <w:pStyle w:val="TAL"/>
              <w:keepNext w:val="0"/>
              <w:keepLines w:val="0"/>
              <w:widowControl w:val="0"/>
              <w:rPr>
                <w:ins w:id="46" w:author="China Telecom" w:date="2024-08-07T11:19:00Z" w16du:dateUtc="2024-08-07T03:19:00Z"/>
                <w:rFonts w:cs="Arial"/>
                <w:szCs w:val="18"/>
                <w:lang w:eastAsia="ja-JP"/>
              </w:rPr>
            </w:pPr>
            <w:ins w:id="47" w:author="China Telecom" w:date="2024-08-07T11:19:00Z" w16du:dateUtc="2024-08-07T03:19:00Z">
              <w:r w:rsidRPr="00EA5FA7">
                <w:rPr>
                  <w:rFonts w:cs="Arial"/>
                  <w:szCs w:val="18"/>
                  <w:lang w:eastAsia="ja-JP"/>
                </w:rPr>
                <w:t>9.3.1.15</w:t>
              </w:r>
            </w:ins>
          </w:p>
        </w:tc>
        <w:tc>
          <w:tcPr>
            <w:tcW w:w="1728" w:type="dxa"/>
          </w:tcPr>
          <w:p w14:paraId="6DC4EC8C" w14:textId="77777777" w:rsidR="00AA38F7" w:rsidRPr="009B0A74" w:rsidRDefault="00AA38F7" w:rsidP="00AA38F7">
            <w:pPr>
              <w:pStyle w:val="TAL"/>
              <w:keepNext w:val="0"/>
              <w:keepLines w:val="0"/>
              <w:widowControl w:val="0"/>
              <w:rPr>
                <w:ins w:id="48" w:author="China Telecom" w:date="2024-08-07T11:19:00Z" w16du:dateUtc="2024-08-07T03:19:00Z"/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36B3B231" w14:textId="76DB9740" w:rsidR="00AA38F7" w:rsidRPr="009B0A74" w:rsidRDefault="00AA38F7" w:rsidP="00AA38F7">
            <w:pPr>
              <w:pStyle w:val="TAC"/>
              <w:keepNext w:val="0"/>
              <w:keepLines w:val="0"/>
              <w:widowControl w:val="0"/>
              <w:rPr>
                <w:ins w:id="49" w:author="China Telecom" w:date="2024-08-07T11:19:00Z" w16du:dateUtc="2024-08-07T03:19:00Z"/>
                <w:rFonts w:cs="Arial"/>
                <w:szCs w:val="18"/>
                <w:lang w:eastAsia="ja-JP"/>
              </w:rPr>
            </w:pPr>
            <w:ins w:id="50" w:author="China Telecom" w:date="2024-08-07T11:19:00Z" w16du:dateUtc="2024-08-07T03:19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</w:tcPr>
          <w:p w14:paraId="26C7DB0B" w14:textId="77777777" w:rsidR="00AA38F7" w:rsidRPr="009B0A74" w:rsidRDefault="00AA38F7" w:rsidP="00AA38F7">
            <w:pPr>
              <w:pStyle w:val="TAC"/>
              <w:keepNext w:val="0"/>
              <w:keepLines w:val="0"/>
              <w:widowControl w:val="0"/>
              <w:rPr>
                <w:ins w:id="51" w:author="China Telecom" w:date="2024-08-07T11:19:00Z" w16du:dateUtc="2024-08-07T03:19:00Z"/>
                <w:rFonts w:cs="Arial"/>
                <w:szCs w:val="18"/>
                <w:lang w:eastAsia="ja-JP"/>
              </w:rPr>
            </w:pPr>
          </w:p>
        </w:tc>
      </w:tr>
      <w:tr w:rsidR="00AA38F7" w:rsidRPr="00EA5FA7" w14:paraId="0FFDFD4D" w14:textId="77777777" w:rsidTr="00CE43D6">
        <w:tc>
          <w:tcPr>
            <w:tcW w:w="2160" w:type="dxa"/>
          </w:tcPr>
          <w:p w14:paraId="323C5B0B" w14:textId="77777777" w:rsidR="00AA38F7" w:rsidRPr="003F618E" w:rsidRDefault="00AA38F7" w:rsidP="00CE43D6">
            <w:pPr>
              <w:pStyle w:val="TAL"/>
              <w:keepNext w:val="0"/>
              <w:keepLines w:val="0"/>
              <w:widowControl w:val="0"/>
              <w:ind w:leftChars="50" w:left="100"/>
              <w:rPr>
                <w:i/>
                <w:iCs/>
                <w:lang w:eastAsia="ja-JP"/>
              </w:rPr>
            </w:pPr>
            <w:r w:rsidRPr="003F618E">
              <w:rPr>
                <w:rFonts w:cs="Arial"/>
                <w:i/>
                <w:iCs/>
                <w:szCs w:val="18"/>
                <w:lang w:eastAsia="ja-JP"/>
              </w:rPr>
              <w:t>&gt;</w:t>
            </w:r>
            <w:r w:rsidRPr="00FE182D">
              <w:rPr>
                <w:rFonts w:cs="Arial"/>
                <w:i/>
                <w:iCs/>
                <w:szCs w:val="18"/>
                <w:lang w:eastAsia="ja-JP"/>
              </w:rPr>
              <w:t>NR-U</w:t>
            </w:r>
          </w:p>
        </w:tc>
        <w:tc>
          <w:tcPr>
            <w:tcW w:w="1080" w:type="dxa"/>
          </w:tcPr>
          <w:p w14:paraId="507D8FCF" w14:textId="77777777" w:rsidR="00AA38F7" w:rsidRPr="00104884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7C02D7BB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141B117B" w14:textId="77777777" w:rsidR="00AA38F7" w:rsidRPr="009B0A74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6D7A4890" w14:textId="77777777" w:rsidR="00AA38F7" w:rsidRPr="009B0A74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073EB4F3" w14:textId="77777777" w:rsidR="00AA38F7" w:rsidRPr="009B0A74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0BB092D7" w14:textId="77777777" w:rsidR="00AA38F7" w:rsidRPr="009B0A74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AA38F7" w:rsidRPr="00EA5FA7" w14:paraId="6B6BCE32" w14:textId="77777777" w:rsidTr="00CE43D6">
        <w:tc>
          <w:tcPr>
            <w:tcW w:w="2160" w:type="dxa"/>
          </w:tcPr>
          <w:p w14:paraId="1DEB397C" w14:textId="77777777" w:rsidR="00AA38F7" w:rsidRPr="003F618E" w:rsidRDefault="00AA38F7" w:rsidP="00CE43D6">
            <w:pPr>
              <w:pStyle w:val="TAL"/>
              <w:keepNext w:val="0"/>
              <w:keepLines w:val="0"/>
              <w:widowControl w:val="0"/>
              <w:ind w:leftChars="100" w:left="200"/>
              <w:rPr>
                <w:b/>
                <w:bCs/>
                <w:lang w:eastAsia="ja-JP"/>
              </w:rPr>
            </w:pPr>
            <w:r w:rsidRPr="003F618E">
              <w:rPr>
                <w:rFonts w:cs="Arial"/>
                <w:b/>
                <w:bCs/>
                <w:szCs w:val="18"/>
                <w:lang w:eastAsia="ja-JP"/>
              </w:rPr>
              <w:t>&gt;&gt;NR-U Channel Info List</w:t>
            </w:r>
          </w:p>
        </w:tc>
        <w:tc>
          <w:tcPr>
            <w:tcW w:w="1080" w:type="dxa"/>
          </w:tcPr>
          <w:p w14:paraId="6408FA99" w14:textId="77777777" w:rsidR="00AA38F7" w:rsidRPr="00104884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4782B465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6A6F20">
              <w:rPr>
                <w:i/>
                <w:lang w:eastAsia="ja-JP"/>
              </w:rPr>
              <w:t xml:space="preserve">1..&lt; </w:t>
            </w:r>
            <w:proofErr w:type="spellStart"/>
            <w:r w:rsidRPr="006A6F20">
              <w:rPr>
                <w:i/>
                <w:lang w:eastAsia="ja-JP"/>
              </w:rPr>
              <w:t>maxnoofNR-UChannelIDs</w:t>
            </w:r>
            <w:proofErr w:type="spellEnd"/>
            <w:r w:rsidRPr="006A6F20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</w:tcPr>
          <w:p w14:paraId="7C4F6758" w14:textId="77777777" w:rsidR="00AA38F7" w:rsidRPr="009B0A74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0D3CA750" w14:textId="77777777" w:rsidR="00AA38F7" w:rsidRPr="009B0A74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6AEB63C7" w14:textId="77777777" w:rsidR="00AA38F7" w:rsidRPr="009B0A74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635FC094" w14:textId="77777777" w:rsidR="00AA38F7" w:rsidRPr="009B0A74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A38F7" w:rsidRPr="00EA5FA7" w14:paraId="6D39936C" w14:textId="77777777" w:rsidTr="00CE43D6">
        <w:tc>
          <w:tcPr>
            <w:tcW w:w="2160" w:type="dxa"/>
          </w:tcPr>
          <w:p w14:paraId="21D24B9A" w14:textId="77777777" w:rsidR="00AA38F7" w:rsidRPr="003F618E" w:rsidRDefault="00AA38F7" w:rsidP="00CE43D6">
            <w:pPr>
              <w:pStyle w:val="TAL"/>
              <w:keepNext w:val="0"/>
              <w:keepLines w:val="0"/>
              <w:widowControl w:val="0"/>
              <w:ind w:leftChars="150" w:left="300"/>
              <w:rPr>
                <w:b/>
                <w:bCs/>
                <w:lang w:eastAsia="ja-JP"/>
              </w:rPr>
            </w:pPr>
            <w:r w:rsidRPr="003F618E">
              <w:rPr>
                <w:rFonts w:cs="Arial"/>
                <w:b/>
                <w:bCs/>
                <w:szCs w:val="18"/>
                <w:lang w:eastAsia="ja-JP"/>
              </w:rPr>
              <w:t>&gt;&gt;&gt;NR-U Channel Info Item</w:t>
            </w:r>
          </w:p>
        </w:tc>
        <w:tc>
          <w:tcPr>
            <w:tcW w:w="1080" w:type="dxa"/>
          </w:tcPr>
          <w:p w14:paraId="1BAB1B1B" w14:textId="77777777" w:rsidR="00AA38F7" w:rsidRPr="00104884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0E3B8B37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1D587D7F" w14:textId="77777777" w:rsidR="00AA38F7" w:rsidRPr="009B0A74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66D333AC" w14:textId="77777777" w:rsidR="00AA38F7" w:rsidRPr="009B0A74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4F7232B6" w14:textId="77777777" w:rsidR="00AA38F7" w:rsidRPr="009B0A74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6B10592A" w14:textId="77777777" w:rsidR="00AA38F7" w:rsidRPr="009B0A74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A38F7" w:rsidRPr="00EA5FA7" w14:paraId="334786D6" w14:textId="77777777" w:rsidTr="00CE43D6">
        <w:tc>
          <w:tcPr>
            <w:tcW w:w="2160" w:type="dxa"/>
          </w:tcPr>
          <w:p w14:paraId="54D9771E" w14:textId="77777777" w:rsidR="00AA38F7" w:rsidRPr="009B0A74" w:rsidRDefault="00AA38F7" w:rsidP="00CE43D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&gt;&gt;&gt;&gt;NR-U Channel ID</w:t>
            </w:r>
          </w:p>
        </w:tc>
        <w:tc>
          <w:tcPr>
            <w:tcW w:w="1080" w:type="dxa"/>
          </w:tcPr>
          <w:p w14:paraId="35BB8E7E" w14:textId="77777777" w:rsidR="00AA38F7" w:rsidRPr="00104884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77565462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45F020EC" w14:textId="77777777" w:rsidR="00AA38F7" w:rsidRPr="009B0A74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 xml:space="preserve">INTEGER (1.. </w:t>
            </w:r>
            <w:proofErr w:type="spellStart"/>
            <w:r w:rsidRPr="006A6F20">
              <w:rPr>
                <w:rFonts w:cs="Arial"/>
                <w:szCs w:val="18"/>
                <w:lang w:eastAsia="ja-JP"/>
              </w:rPr>
              <w:t>maxnoofNR-UChannelIDs</w:t>
            </w:r>
            <w:proofErr w:type="spellEnd"/>
            <w:r w:rsidRPr="006A6F20">
              <w:rPr>
                <w:rFonts w:cs="Arial"/>
                <w:szCs w:val="18"/>
                <w:lang w:eastAsia="ja-JP"/>
              </w:rPr>
              <w:t>, …)</w:t>
            </w:r>
          </w:p>
        </w:tc>
        <w:tc>
          <w:tcPr>
            <w:tcW w:w="1728" w:type="dxa"/>
          </w:tcPr>
          <w:p w14:paraId="282BD82D" w14:textId="77777777" w:rsidR="00AA38F7" w:rsidRPr="006A6F20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Index to uniquely identify the part of the NR-U Channel Bandwidth consisting of a contiguous set of resource blocks (RBs) on which a channel access procedure is performed in shared spectrum.</w:t>
            </w:r>
          </w:p>
          <w:p w14:paraId="3510F30A" w14:textId="77777777" w:rsidR="00AA38F7" w:rsidRPr="006A6F20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  <w:p w14:paraId="6648A56A" w14:textId="77777777" w:rsidR="00AA38F7" w:rsidRPr="006A6F20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 xml:space="preserve">Value 1 represents the first part of the NR-U Channel Bandwidth on which a channel access procedure is performed. Value 2 represents the second part of the NR-U Channel </w:t>
            </w:r>
            <w:r w:rsidRPr="006A6F20">
              <w:rPr>
                <w:rFonts w:cs="Arial"/>
                <w:szCs w:val="18"/>
                <w:lang w:eastAsia="ja-JP"/>
              </w:rPr>
              <w:lastRenderedPageBreak/>
              <w:t>Bandwidth on which a channel access procedure is performed, and so on.</w:t>
            </w:r>
          </w:p>
          <w:p w14:paraId="0BFECB19" w14:textId="77777777" w:rsidR="00AA38F7" w:rsidRPr="009B0A74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48C22DA9" w14:textId="77777777" w:rsidR="00AA38F7" w:rsidRPr="009B0A74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lang w:eastAsia="ja-JP"/>
              </w:rPr>
              <w:lastRenderedPageBreak/>
              <w:t>-</w:t>
            </w:r>
          </w:p>
        </w:tc>
        <w:tc>
          <w:tcPr>
            <w:tcW w:w="1080" w:type="dxa"/>
          </w:tcPr>
          <w:p w14:paraId="5C5E9358" w14:textId="77777777" w:rsidR="00AA38F7" w:rsidRPr="009B0A74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A38F7" w:rsidRPr="00EA5FA7" w14:paraId="5C8D2585" w14:textId="77777777" w:rsidTr="00CE43D6">
        <w:tc>
          <w:tcPr>
            <w:tcW w:w="2160" w:type="dxa"/>
          </w:tcPr>
          <w:p w14:paraId="5A0CA0D9" w14:textId="77777777" w:rsidR="00AA38F7" w:rsidRPr="009B0A74" w:rsidRDefault="00AA38F7" w:rsidP="00CE43D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&gt;&gt;&gt;&gt;NR-U ARFCN</w:t>
            </w:r>
          </w:p>
        </w:tc>
        <w:tc>
          <w:tcPr>
            <w:tcW w:w="1080" w:type="dxa"/>
          </w:tcPr>
          <w:p w14:paraId="31838E42" w14:textId="77777777" w:rsidR="00AA38F7" w:rsidRPr="00104884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1EF54342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4222072E" w14:textId="77777777" w:rsidR="00AA38F7" w:rsidRPr="009B0A74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 xml:space="preserve">INTEGER (0.. </w:t>
            </w:r>
            <w:proofErr w:type="spellStart"/>
            <w:r w:rsidRPr="006A6F20">
              <w:rPr>
                <w:rFonts w:cs="Arial"/>
                <w:szCs w:val="18"/>
                <w:lang w:eastAsia="ja-JP"/>
              </w:rPr>
              <w:t>maxNRARFCN</w:t>
            </w:r>
            <w:proofErr w:type="spellEnd"/>
            <w:r w:rsidRPr="006A6F20">
              <w:rPr>
                <w:rFonts w:cs="Arial"/>
                <w:szCs w:val="18"/>
                <w:lang w:eastAsia="ja-JP"/>
              </w:rPr>
              <w:t>)</w:t>
            </w:r>
          </w:p>
        </w:tc>
        <w:tc>
          <w:tcPr>
            <w:tcW w:w="1728" w:type="dxa"/>
          </w:tcPr>
          <w:p w14:paraId="2E7A3F23" w14:textId="77777777" w:rsidR="00AA38F7" w:rsidRPr="006A6F20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It represents the centre frequency of the NR-U Channel Bandwidth</w:t>
            </w:r>
            <w:r>
              <w:rPr>
                <w:rFonts w:cs="Arial"/>
                <w:szCs w:val="18"/>
                <w:lang w:eastAsia="ja-JP"/>
              </w:rPr>
              <w:t xml:space="preserve"> for NR bands restricted to operation with shared spectrum channel access, as defined in TS 37.213 [46]</w:t>
            </w:r>
            <w:r w:rsidRPr="006A6F20">
              <w:rPr>
                <w:rFonts w:cs="Arial"/>
                <w:szCs w:val="18"/>
                <w:lang w:eastAsia="ja-JP"/>
              </w:rPr>
              <w:t xml:space="preserve">. </w:t>
            </w:r>
            <w:r>
              <w:rPr>
                <w:rFonts w:cs="Arial"/>
                <w:szCs w:val="18"/>
                <w:lang w:eastAsia="ja-JP"/>
              </w:rPr>
              <w:t>Allowed</w:t>
            </w:r>
            <w:r w:rsidRPr="006A6F20">
              <w:rPr>
                <w:rFonts w:cs="Arial"/>
                <w:szCs w:val="18"/>
                <w:lang w:eastAsia="ja-JP"/>
              </w:rPr>
              <w:t xml:space="preserve"> values </w:t>
            </w:r>
            <w:r>
              <w:rPr>
                <w:rFonts w:cs="Arial"/>
                <w:szCs w:val="18"/>
                <w:lang w:eastAsia="ja-JP"/>
              </w:rPr>
              <w:t xml:space="preserve">are </w:t>
            </w:r>
            <w:r w:rsidRPr="006A6F20">
              <w:rPr>
                <w:rFonts w:cs="Arial"/>
                <w:szCs w:val="18"/>
                <w:lang w:eastAsia="ja-JP"/>
              </w:rPr>
              <w:t>specified in TS 38.101-1 [</w:t>
            </w:r>
            <w:r w:rsidRPr="006A6F20">
              <w:t>26</w:t>
            </w:r>
            <w:r>
              <w:t>]</w:t>
            </w:r>
            <w:r>
              <w:rPr>
                <w:rFonts w:cs="Arial"/>
                <w:szCs w:val="18"/>
                <w:lang w:eastAsia="ja-JP"/>
              </w:rPr>
              <w:t xml:space="preserve"> in </w:t>
            </w:r>
            <w:r w:rsidRPr="00831AA9">
              <w:rPr>
                <w:rFonts w:cs="Arial"/>
                <w:szCs w:val="18"/>
                <w:lang w:eastAsia="ja-JP"/>
              </w:rPr>
              <w:t>Table 5.4.2.3-2</w:t>
            </w:r>
            <w:r>
              <w:rPr>
                <w:rFonts w:cs="Arial"/>
                <w:szCs w:val="18"/>
                <w:lang w:eastAsia="ja-JP"/>
              </w:rPr>
              <w:t xml:space="preserve">, </w:t>
            </w:r>
            <w:r w:rsidRPr="00183371">
              <w:rPr>
                <w:rFonts w:cs="Arial"/>
                <w:szCs w:val="18"/>
                <w:lang w:eastAsia="ja-JP"/>
              </w:rPr>
              <w:t>Table 5.4.2.3-3</w:t>
            </w:r>
            <w:r>
              <w:rPr>
                <w:rFonts w:cs="Arial"/>
                <w:szCs w:val="18"/>
                <w:lang w:eastAsia="ja-JP"/>
              </w:rPr>
              <w:t xml:space="preserve"> and </w:t>
            </w:r>
            <w:r w:rsidRPr="00102D58">
              <w:rPr>
                <w:rFonts w:cs="Arial"/>
                <w:szCs w:val="18"/>
                <w:lang w:eastAsia="ja-JP"/>
              </w:rPr>
              <w:t>Table 5.4.2.3-4</w:t>
            </w:r>
            <w:r w:rsidRPr="006A6F20">
              <w:rPr>
                <w:rFonts w:cs="Arial"/>
                <w:szCs w:val="18"/>
                <w:lang w:eastAsia="ja-JP"/>
              </w:rPr>
              <w:t>.</w:t>
            </w:r>
          </w:p>
          <w:p w14:paraId="22D4E9DF" w14:textId="77777777" w:rsidR="00AA38F7" w:rsidRPr="009B0A74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5D1CE6C7" w14:textId="77777777" w:rsidR="00AA38F7" w:rsidRPr="009B0A74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8CE472C" w14:textId="77777777" w:rsidR="00AA38F7" w:rsidRPr="009B0A74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A38F7" w:rsidRPr="00EA5FA7" w14:paraId="4FC52B45" w14:textId="77777777" w:rsidTr="00CE43D6">
        <w:tc>
          <w:tcPr>
            <w:tcW w:w="2160" w:type="dxa"/>
          </w:tcPr>
          <w:p w14:paraId="2DE5448C" w14:textId="77777777" w:rsidR="00AA38F7" w:rsidRPr="009B0A74" w:rsidRDefault="00AA38F7" w:rsidP="00CE43D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&gt;&gt;&gt;&gt;NR-U Channel Bandwidth</w:t>
            </w:r>
          </w:p>
        </w:tc>
        <w:tc>
          <w:tcPr>
            <w:tcW w:w="1080" w:type="dxa"/>
          </w:tcPr>
          <w:p w14:paraId="4F83718C" w14:textId="77777777" w:rsidR="00AA38F7" w:rsidRPr="00104884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00A7D4AA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41963834" w14:textId="77777777" w:rsidR="00AA38F7" w:rsidRPr="009B0A74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ENUMERATED (10MHz, 20MHz, 40MHz, 60 MHz, 80 MHz,. …</w:t>
            </w:r>
            <w:r>
              <w:rPr>
                <w:rFonts w:cs="Arial"/>
                <w:szCs w:val="18"/>
                <w:lang w:eastAsia="ja-JP"/>
              </w:rPr>
              <w:t>, 100MHz</w:t>
            </w:r>
            <w:r w:rsidRPr="006A6F20">
              <w:rPr>
                <w:rFonts w:cs="Arial"/>
                <w:szCs w:val="18"/>
                <w:lang w:eastAsia="ja-JP"/>
              </w:rPr>
              <w:t>)</w:t>
            </w:r>
          </w:p>
        </w:tc>
        <w:tc>
          <w:tcPr>
            <w:tcW w:w="1728" w:type="dxa"/>
          </w:tcPr>
          <w:p w14:paraId="3AF6F071" w14:textId="77777777" w:rsidR="00AA38F7" w:rsidRPr="009B0A74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2E730448" w14:textId="77777777" w:rsidR="00AA38F7" w:rsidRPr="009B0A74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0D7800D9" w14:textId="77777777" w:rsidR="00AA38F7" w:rsidRPr="009B0A74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A38F7" w:rsidRPr="00EA5FA7" w14:paraId="15E8A54A" w14:textId="77777777" w:rsidTr="00CE43D6">
        <w:tc>
          <w:tcPr>
            <w:tcW w:w="2160" w:type="dxa"/>
          </w:tcPr>
          <w:p w14:paraId="5A19D6DF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Measurement Timing Configuration</w:t>
            </w:r>
          </w:p>
        </w:tc>
        <w:tc>
          <w:tcPr>
            <w:tcW w:w="1080" w:type="dxa"/>
          </w:tcPr>
          <w:p w14:paraId="2C551CED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584389DC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320CADFD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OCTET STRING</w:t>
            </w:r>
          </w:p>
        </w:tc>
        <w:tc>
          <w:tcPr>
            <w:tcW w:w="1728" w:type="dxa"/>
          </w:tcPr>
          <w:p w14:paraId="2B7BA06C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86C65">
              <w:rPr>
                <w:rFonts w:cs="Arial"/>
                <w:szCs w:val="18"/>
                <w:lang w:eastAsia="ja-JP"/>
              </w:rPr>
              <w:t xml:space="preserve">Includes </w:t>
            </w:r>
            <w:r w:rsidRPr="00EA5FA7">
              <w:rPr>
                <w:rFonts w:cs="Arial"/>
                <w:szCs w:val="18"/>
                <w:lang w:eastAsia="ja-JP"/>
              </w:rPr>
              <w:t xml:space="preserve">the </w:t>
            </w:r>
            <w:proofErr w:type="spellStart"/>
            <w:r w:rsidRPr="00EA5FA7">
              <w:rPr>
                <w:rFonts w:cs="Arial"/>
                <w:i/>
                <w:szCs w:val="18"/>
                <w:lang w:eastAsia="ja-JP"/>
              </w:rPr>
              <w:t>MeasurementTimingConfiguration</w:t>
            </w:r>
            <w:proofErr w:type="spellEnd"/>
            <w:r w:rsidRPr="00EA5FA7">
              <w:rPr>
                <w:rFonts w:cs="Arial"/>
                <w:szCs w:val="18"/>
                <w:lang w:eastAsia="ja-JP"/>
              </w:rPr>
              <w:t xml:space="preserve"> inter-node message defined in TS 38.331 [8].</w:t>
            </w:r>
          </w:p>
        </w:tc>
        <w:tc>
          <w:tcPr>
            <w:tcW w:w="1080" w:type="dxa"/>
          </w:tcPr>
          <w:p w14:paraId="40C61D16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0B56A445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A38F7" w:rsidRPr="00EA5FA7" w14:paraId="339B933A" w14:textId="77777777" w:rsidTr="00CE43D6">
        <w:tc>
          <w:tcPr>
            <w:tcW w:w="2160" w:type="dxa"/>
          </w:tcPr>
          <w:p w14:paraId="1919C088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RANAC</w:t>
            </w:r>
          </w:p>
        </w:tc>
        <w:tc>
          <w:tcPr>
            <w:tcW w:w="1080" w:type="dxa"/>
          </w:tcPr>
          <w:p w14:paraId="0BFBE12C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58FA1E90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0E736264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RAN Area Code</w:t>
            </w:r>
          </w:p>
          <w:p w14:paraId="7B925544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9.3.1.57</w:t>
            </w:r>
          </w:p>
        </w:tc>
        <w:tc>
          <w:tcPr>
            <w:tcW w:w="1728" w:type="dxa"/>
          </w:tcPr>
          <w:p w14:paraId="37DE01B9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5AF4DEF6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7F1A6B84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AA38F7" w:rsidRPr="00EA5FA7" w14:paraId="27698B48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DDAD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Extended Served PLMNs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2C3C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D357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6668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674C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This is included if more than 6 Served PLMNs is to be signalled.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74F9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4E4D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AA38F7" w:rsidRPr="00EA5FA7" w14:paraId="1C46AFCA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228C" w14:textId="77777777" w:rsidR="00AA38F7" w:rsidRPr="00FE182D" w:rsidRDefault="00AA38F7" w:rsidP="00CE43D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bCs/>
                <w:szCs w:val="18"/>
                <w:lang w:eastAsia="ja-JP"/>
              </w:rPr>
            </w:pPr>
            <w:r w:rsidRPr="00FE182D">
              <w:rPr>
                <w:rFonts w:cs="Arial"/>
                <w:b/>
                <w:bCs/>
                <w:szCs w:val="18"/>
                <w:lang w:eastAsia="ja-JP"/>
              </w:rPr>
              <w:t>&gt;Extended Served PLMNs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2317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CEBF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 ..&lt;</w:t>
            </w:r>
            <w:proofErr w:type="spellStart"/>
            <w:r w:rsidRPr="00EA5FA7">
              <w:rPr>
                <w:i/>
                <w:lang w:eastAsia="ja-JP"/>
              </w:rPr>
              <w:t>maxnoofExtendedBPLMNs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415D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6DAA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0DA4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2238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A38F7" w:rsidRPr="00EA5FA7" w14:paraId="5A7DE44C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8C02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&gt;&gt;PLMN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0856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9C64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774D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B00B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857D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F109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A38F7" w:rsidRPr="00EA5FA7" w14:paraId="72365790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2588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&gt;&gt;TAI Slice Support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97CB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01DE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6130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Slice Support List</w:t>
            </w:r>
          </w:p>
          <w:p w14:paraId="52154979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9.3.1.37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9B66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Supported S-NSSAIs </w:t>
            </w:r>
            <w:r w:rsidRPr="00B03A62">
              <w:rPr>
                <w:rFonts w:cs="Arial"/>
                <w:szCs w:val="18"/>
                <w:lang w:eastAsia="ja-JP"/>
              </w:rPr>
              <w:t>per PLMN or per SNPN</w:t>
            </w:r>
            <w:r w:rsidRPr="00EA5FA7">
              <w:rPr>
                <w:rFonts w:cs="Arial"/>
                <w:szCs w:val="18"/>
                <w:lang w:eastAsia="ja-JP"/>
              </w:rPr>
              <w:t xml:space="preserve">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55DF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203C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A38F7" w:rsidRPr="00EA5FA7" w14:paraId="46C1D8C6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313D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A423D1">
              <w:rPr>
                <w:rFonts w:cs="Arial"/>
                <w:lang w:eastAsia="ja-JP"/>
              </w:rPr>
              <w:t>&gt;</w:t>
            </w:r>
            <w:r>
              <w:rPr>
                <w:rFonts w:cs="Arial"/>
                <w:lang w:eastAsia="ja-JP"/>
              </w:rPr>
              <w:t>&gt;NPN Support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C9CD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92BD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51A0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9.3.1.156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2F5B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0E4408">
              <w:rPr>
                <w:rFonts w:cs="Arial"/>
                <w:szCs w:val="18"/>
                <w:lang w:eastAsia="ja-JP"/>
              </w:rPr>
              <w:t>Supported NPNs per PLMN.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93CB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B581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r</w:t>
            </w:r>
            <w:r>
              <w:rPr>
                <w:rFonts w:cs="Arial"/>
                <w:szCs w:val="18"/>
                <w:lang w:eastAsia="zh-CN"/>
              </w:rPr>
              <w:t>eject</w:t>
            </w:r>
          </w:p>
        </w:tc>
      </w:tr>
      <w:tr w:rsidR="00AA38F7" w:rsidRPr="009F1484" w14:paraId="2C24E1B5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05A4" w14:textId="77777777" w:rsidR="00AA38F7" w:rsidRPr="009F1484" w:rsidRDefault="00AA38F7" w:rsidP="00CE43D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ja-JP"/>
              </w:rPr>
            </w:pPr>
            <w:r w:rsidRPr="009F1484">
              <w:rPr>
                <w:lang w:eastAsia="ja-JP"/>
              </w:rPr>
              <w:t>&gt;&gt;</w:t>
            </w:r>
            <w:r>
              <w:rPr>
                <w:lang w:eastAsia="ja-JP"/>
              </w:rPr>
              <w:t xml:space="preserve">Extended </w:t>
            </w:r>
            <w:r w:rsidRPr="009F1484">
              <w:rPr>
                <w:lang w:eastAsia="ja-JP"/>
              </w:rPr>
              <w:t>TAI Slice Support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12A9" w14:textId="77777777" w:rsidR="00AA38F7" w:rsidRPr="009F1484" w:rsidRDefault="00AA38F7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F1484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AC12" w14:textId="77777777" w:rsidR="00AA38F7" w:rsidRPr="009F1484" w:rsidRDefault="00AA38F7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FDBD" w14:textId="77777777" w:rsidR="00AA38F7" w:rsidRPr="009F1484" w:rsidRDefault="00AA38F7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Extended </w:t>
            </w:r>
            <w:r w:rsidRPr="009F1484">
              <w:rPr>
                <w:lang w:eastAsia="ja-JP"/>
              </w:rPr>
              <w:t>Slice Support List</w:t>
            </w:r>
          </w:p>
          <w:p w14:paraId="610B1546" w14:textId="77777777" w:rsidR="00AA38F7" w:rsidRPr="009F1484" w:rsidRDefault="00AA38F7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0190" w14:textId="77777777" w:rsidR="00AA38F7" w:rsidRPr="009F1484" w:rsidRDefault="00AA38F7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Additional </w:t>
            </w:r>
            <w:r w:rsidRPr="009F1484">
              <w:rPr>
                <w:lang w:eastAsia="ja-JP"/>
              </w:rPr>
              <w:t xml:space="preserve">Supported S-NSSAIs </w:t>
            </w:r>
            <w:r w:rsidRPr="00B03A62">
              <w:rPr>
                <w:lang w:eastAsia="ja-JP"/>
              </w:rPr>
              <w:t>per PLMN or per SNPN</w:t>
            </w:r>
            <w:r w:rsidRPr="009F1484">
              <w:rPr>
                <w:lang w:eastAsia="ja-JP"/>
              </w:rPr>
              <w:t xml:space="preserve">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B0B3" w14:textId="77777777" w:rsidR="00AA38F7" w:rsidRPr="009F1484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B67F" w14:textId="77777777" w:rsidR="00AA38F7" w:rsidRPr="009F1484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ja-JP"/>
              </w:rPr>
              <w:t>r</w:t>
            </w:r>
            <w:r>
              <w:rPr>
                <w:rFonts w:cs="Arial"/>
                <w:szCs w:val="18"/>
                <w:lang w:eastAsia="ja-JP"/>
              </w:rPr>
              <w:t>eject</w:t>
            </w:r>
          </w:p>
        </w:tc>
      </w:tr>
      <w:tr w:rsidR="00AA38F7" w:rsidRPr="009F1484" w14:paraId="3A9A0A54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9FBE" w14:textId="77777777" w:rsidR="00AA38F7" w:rsidRPr="009F1484" w:rsidRDefault="00AA38F7" w:rsidP="00CE43D6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&gt;TAI NSAG Support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E56" w14:textId="77777777" w:rsidR="00AA38F7" w:rsidRPr="009F1484" w:rsidRDefault="00AA38F7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F991" w14:textId="77777777" w:rsidR="00AA38F7" w:rsidRPr="009F1484" w:rsidRDefault="00AA38F7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FEBB" w14:textId="77777777" w:rsidR="00AA38F7" w:rsidRDefault="00AA38F7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9.3.1.</w:t>
            </w:r>
            <w:r>
              <w:rPr>
                <w:rFonts w:cs="Arial"/>
                <w:szCs w:val="18"/>
                <w:lang w:eastAsia="ja-JP"/>
              </w:rPr>
              <w:t>273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F140" w14:textId="77777777" w:rsidR="00AA38F7" w:rsidRDefault="00AA38F7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6004F">
              <w:rPr>
                <w:rFonts w:cs="Arial"/>
                <w:szCs w:val="18"/>
                <w:lang w:eastAsia="ja-JP"/>
              </w:rPr>
              <w:t xml:space="preserve">NSAG information associated with the slices </w:t>
            </w:r>
            <w:r w:rsidRPr="00F15B95">
              <w:rPr>
                <w:rFonts w:cs="Arial"/>
                <w:szCs w:val="18"/>
                <w:lang w:eastAsia="ja-JP"/>
              </w:rPr>
              <w:t>per TAC, per PLMN or per SNPN.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E943" w14:textId="77777777" w:rsidR="00AA38F7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6DFA" w14:textId="77777777" w:rsidR="00AA38F7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AA38F7" w:rsidRPr="00EA5FA7" w14:paraId="28A633DB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11C1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Cell Direction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FFC3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D633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2DD5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9.3.1.78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0CE9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19E3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1219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AA38F7" w:rsidRPr="00EA5FA7" w14:paraId="288D2B93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2C2F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b/>
                <w:lang w:eastAsia="ja-JP"/>
              </w:rPr>
              <w:t>Broadcast PLMN Identity Info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AF75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1809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ja-JP"/>
              </w:rPr>
            </w:pPr>
            <w:r w:rsidRPr="00EA5FA7">
              <w:rPr>
                <w:rFonts w:cs="Arial"/>
                <w:i/>
                <w:lang w:eastAsia="ja-JP"/>
              </w:rPr>
              <w:t>0..&lt;</w:t>
            </w:r>
            <w:proofErr w:type="spellStart"/>
            <w:r w:rsidRPr="00EA5FA7">
              <w:rPr>
                <w:rFonts w:cs="Arial"/>
                <w:i/>
                <w:lang w:eastAsia="ja-JP"/>
              </w:rPr>
              <w:t>maxnoofBPLMNsNR</w:t>
            </w:r>
            <w:proofErr w:type="spellEnd"/>
            <w:r w:rsidRPr="00EA5FA7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E6E9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6A17" w14:textId="77777777" w:rsidR="00AA38F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This IE corresponds to the </w:t>
            </w:r>
            <w:r w:rsidRPr="00EA5FA7">
              <w:rPr>
                <w:rFonts w:eastAsia="宋体"/>
                <w:i/>
                <w:noProof/>
              </w:rPr>
              <w:t>PLMN-</w:t>
            </w:r>
            <w:r w:rsidRPr="00EA5FA7">
              <w:rPr>
                <w:rFonts w:eastAsia="宋体"/>
                <w:i/>
                <w:noProof/>
              </w:rPr>
              <w:lastRenderedPageBreak/>
              <w:t>IdentityInfoList</w:t>
            </w:r>
            <w:r w:rsidRPr="00EA5FA7">
              <w:rPr>
                <w:rFonts w:eastAsia="宋体"/>
                <w:noProof/>
              </w:rPr>
              <w:t xml:space="preserve"> IE </w:t>
            </w:r>
            <w:r>
              <w:rPr>
                <w:rFonts w:eastAsia="宋体"/>
                <w:noProof/>
                <w:lang w:eastAsia="en-GB"/>
              </w:rPr>
              <w:t xml:space="preserve">and the </w:t>
            </w:r>
            <w:r>
              <w:rPr>
                <w:rFonts w:eastAsia="宋体"/>
                <w:i/>
                <w:noProof/>
                <w:lang w:eastAsia="en-GB"/>
              </w:rPr>
              <w:t>NPN</w:t>
            </w:r>
            <w:r w:rsidRPr="001A7877">
              <w:rPr>
                <w:rFonts w:eastAsia="宋体"/>
                <w:i/>
                <w:noProof/>
                <w:lang w:eastAsia="en-GB"/>
              </w:rPr>
              <w:t>-IdentityInfoList</w:t>
            </w:r>
            <w:r w:rsidRPr="001A7877">
              <w:rPr>
                <w:rFonts w:eastAsia="宋体"/>
                <w:noProof/>
                <w:lang w:eastAsia="en-GB"/>
              </w:rPr>
              <w:t xml:space="preserve"> IE</w:t>
            </w:r>
            <w:r>
              <w:rPr>
                <w:rFonts w:eastAsia="宋体"/>
                <w:noProof/>
                <w:lang w:eastAsia="en-GB"/>
              </w:rPr>
              <w:t xml:space="preserve"> (if available)</w:t>
            </w:r>
            <w:r w:rsidRPr="001A7877">
              <w:rPr>
                <w:rFonts w:eastAsia="宋体"/>
                <w:noProof/>
                <w:lang w:eastAsia="en-GB"/>
              </w:rPr>
              <w:t xml:space="preserve"> </w:t>
            </w:r>
            <w:r w:rsidRPr="00EA5FA7">
              <w:rPr>
                <w:rFonts w:eastAsia="宋体"/>
                <w:noProof/>
              </w:rPr>
              <w:t xml:space="preserve">in </w:t>
            </w:r>
            <w:r w:rsidRPr="00EA5FA7">
              <w:rPr>
                <w:rFonts w:eastAsia="宋体"/>
                <w:i/>
                <w:noProof/>
              </w:rPr>
              <w:t>SIB1</w:t>
            </w:r>
            <w:r w:rsidRPr="00EA5FA7">
              <w:rPr>
                <w:rFonts w:eastAsia="宋体"/>
                <w:noProof/>
              </w:rPr>
              <w:t xml:space="preserve"> as specified in TS 38.331 [8]. </w:t>
            </w:r>
            <w:r>
              <w:rPr>
                <w:noProof/>
              </w:rPr>
              <w:t>All</w:t>
            </w:r>
            <w:r w:rsidRPr="00EA5FA7">
              <w:rPr>
                <w:rFonts w:cs="Arial"/>
                <w:szCs w:val="18"/>
                <w:lang w:eastAsia="ja-JP"/>
              </w:rPr>
              <w:t xml:space="preserve"> PLMN Identities and associated information contained in th</w:t>
            </w:r>
            <w:r>
              <w:rPr>
                <w:rFonts w:cs="Arial"/>
                <w:szCs w:val="18"/>
                <w:lang w:eastAsia="ja-JP"/>
              </w:rPr>
              <w:t>e</w:t>
            </w:r>
            <w:r w:rsidRPr="00EA5FA7">
              <w:rPr>
                <w:rFonts w:cs="Arial"/>
                <w:szCs w:val="18"/>
                <w:lang w:eastAsia="ja-JP"/>
              </w:rPr>
              <w:t xml:space="preserve"> </w:t>
            </w:r>
            <w:r>
              <w:rPr>
                <w:i/>
                <w:noProof/>
              </w:rPr>
              <w:t xml:space="preserve">PLMN-IdentityInfoList </w:t>
            </w:r>
            <w:r w:rsidRPr="00EA5FA7">
              <w:rPr>
                <w:rFonts w:cs="Arial"/>
                <w:szCs w:val="18"/>
                <w:lang w:eastAsia="ja-JP"/>
              </w:rPr>
              <w:t xml:space="preserve">IE </w:t>
            </w:r>
            <w:r>
              <w:rPr>
                <w:rFonts w:eastAsia="宋体"/>
                <w:noProof/>
                <w:lang w:eastAsia="en-GB"/>
              </w:rPr>
              <w:t xml:space="preserve">and NPN </w:t>
            </w:r>
            <w:r w:rsidRPr="009F7262">
              <w:rPr>
                <w:rFonts w:eastAsia="宋体"/>
                <w:noProof/>
                <w:lang w:eastAsia="en-GB"/>
              </w:rPr>
              <w:t>identities</w:t>
            </w:r>
            <w:r>
              <w:rPr>
                <w:rFonts w:eastAsia="宋体"/>
                <w:noProof/>
                <w:lang w:eastAsia="en-GB"/>
              </w:rPr>
              <w:t xml:space="preserve"> and associated information contained in the </w:t>
            </w:r>
            <w:r>
              <w:rPr>
                <w:rFonts w:eastAsia="宋体"/>
                <w:i/>
                <w:noProof/>
                <w:lang w:eastAsia="en-GB"/>
              </w:rPr>
              <w:t>NPN</w:t>
            </w:r>
            <w:r w:rsidRPr="001A7877">
              <w:rPr>
                <w:rFonts w:eastAsia="宋体"/>
                <w:i/>
                <w:noProof/>
                <w:lang w:eastAsia="en-GB"/>
              </w:rPr>
              <w:t>-IdentityInfoList</w:t>
            </w:r>
            <w:r w:rsidRPr="001A7877">
              <w:rPr>
                <w:rFonts w:eastAsia="宋体"/>
                <w:noProof/>
                <w:lang w:eastAsia="en-GB"/>
              </w:rPr>
              <w:t xml:space="preserve"> IE</w:t>
            </w:r>
            <w:r>
              <w:rPr>
                <w:rFonts w:eastAsia="宋体"/>
                <w:noProof/>
                <w:lang w:eastAsia="en-GB"/>
              </w:rPr>
              <w:t xml:space="preserve"> (if available)</w:t>
            </w:r>
            <w:r w:rsidRPr="001A7877">
              <w:rPr>
                <w:rFonts w:eastAsia="宋体"/>
                <w:noProof/>
                <w:lang w:eastAsia="en-GB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>are included and</w:t>
            </w:r>
            <w:r w:rsidRPr="00EA5FA7">
              <w:rPr>
                <w:rFonts w:cs="Arial"/>
                <w:szCs w:val="18"/>
                <w:lang w:eastAsia="ja-JP"/>
              </w:rPr>
              <w:t xml:space="preserve"> provided in the same order as broadcast in SIB1.</w:t>
            </w:r>
          </w:p>
          <w:p w14:paraId="59E6A821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宋体" w:cs="Arial"/>
                <w:szCs w:val="18"/>
                <w:lang w:eastAsia="ja-JP"/>
              </w:rPr>
              <w:t xml:space="preserve">NOTE: In case of </w:t>
            </w:r>
            <w:r w:rsidRPr="00E35DE2">
              <w:rPr>
                <w:rFonts w:eastAsia="宋体" w:cs="Arial"/>
                <w:szCs w:val="18"/>
                <w:lang w:eastAsia="ja-JP"/>
              </w:rPr>
              <w:t>NPN-only cell</w:t>
            </w:r>
            <w:r>
              <w:rPr>
                <w:rFonts w:eastAsia="宋体" w:cs="Arial"/>
                <w:szCs w:val="18"/>
                <w:lang w:eastAsia="ja-JP"/>
              </w:rPr>
              <w:t xml:space="preserve">, the </w:t>
            </w:r>
            <w:r w:rsidRPr="001A7877">
              <w:rPr>
                <w:rFonts w:eastAsia="宋体" w:cs="Arial"/>
                <w:szCs w:val="18"/>
                <w:lang w:eastAsia="ja-JP"/>
              </w:rPr>
              <w:t>PLMN Identities</w:t>
            </w:r>
            <w:r>
              <w:rPr>
                <w:rFonts w:eastAsia="宋体" w:cs="Arial"/>
                <w:szCs w:val="18"/>
                <w:lang w:eastAsia="ja-JP"/>
              </w:rPr>
              <w:t xml:space="preserve"> </w:t>
            </w:r>
            <w:r w:rsidRPr="001A7877">
              <w:rPr>
                <w:rFonts w:eastAsia="宋体" w:cs="Arial"/>
                <w:szCs w:val="18"/>
                <w:lang w:eastAsia="ja-JP"/>
              </w:rPr>
              <w:t xml:space="preserve">and associated information contained in the </w:t>
            </w:r>
            <w:r w:rsidRPr="001A7877">
              <w:rPr>
                <w:rFonts w:eastAsia="宋体"/>
                <w:i/>
                <w:noProof/>
                <w:lang w:eastAsia="en-GB"/>
              </w:rPr>
              <w:t>PLMN-IdentityInfoList</w:t>
            </w:r>
            <w:r w:rsidRPr="001A7877">
              <w:rPr>
                <w:rFonts w:eastAsia="宋体"/>
                <w:noProof/>
                <w:lang w:eastAsia="en-GB"/>
              </w:rPr>
              <w:t xml:space="preserve"> </w:t>
            </w:r>
            <w:r w:rsidRPr="001A7877">
              <w:rPr>
                <w:rFonts w:eastAsia="宋体" w:cs="Arial"/>
                <w:szCs w:val="18"/>
                <w:lang w:eastAsia="ja-JP"/>
              </w:rPr>
              <w:t>IE</w:t>
            </w:r>
            <w:r>
              <w:rPr>
                <w:rFonts w:eastAsia="宋体" w:cs="Arial"/>
                <w:szCs w:val="18"/>
                <w:lang w:eastAsia="ja-JP"/>
              </w:rPr>
              <w:t xml:space="preserve"> are not included.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E78A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3BAD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ignore</w:t>
            </w:r>
          </w:p>
        </w:tc>
      </w:tr>
      <w:tr w:rsidR="00AA38F7" w:rsidRPr="00EA5FA7" w14:paraId="11B732A5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6F88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lang w:eastAsia="ja-JP"/>
              </w:rPr>
            </w:pPr>
            <w:r w:rsidRPr="00EA5FA7">
              <w:rPr>
                <w:rFonts w:hint="eastAsia"/>
                <w:lang w:eastAsia="zh-CN"/>
              </w:rPr>
              <w:t xml:space="preserve">Cell Type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9909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C5F0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4F99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hint="eastAsia"/>
                <w:lang w:eastAsia="zh-CN"/>
              </w:rPr>
              <w:t>9.3.1.87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5808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EE44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hint="eastAsia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8BDB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hint="eastAsia"/>
                <w:lang w:eastAsia="zh-CN"/>
              </w:rPr>
              <w:t>ignore</w:t>
            </w:r>
          </w:p>
        </w:tc>
      </w:tr>
      <w:tr w:rsidR="00AA38F7" w:rsidRPr="00EA5FA7" w14:paraId="6A7BD1F5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8E80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&gt;PLMN Identity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A4EE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35E5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80B6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Available PLMN List</w:t>
            </w:r>
          </w:p>
          <w:p w14:paraId="1A5B9CF6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50D9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B</w:t>
            </w:r>
            <w:r>
              <w:rPr>
                <w:rFonts w:cs="Arial"/>
                <w:szCs w:val="18"/>
                <w:lang w:eastAsia="zh-CN"/>
              </w:rPr>
              <w:t xml:space="preserve">roadcast PLMN IDs </w:t>
            </w:r>
            <w:r w:rsidRPr="00811540">
              <w:rPr>
                <w:rFonts w:cs="Arial"/>
                <w:szCs w:val="18"/>
                <w:lang w:eastAsia="zh-CN"/>
              </w:rPr>
              <w:t xml:space="preserve">in SIB1 associated to the </w:t>
            </w:r>
            <w:r w:rsidRPr="00DF06FD">
              <w:rPr>
                <w:rFonts w:cs="Arial"/>
                <w:i/>
                <w:iCs/>
                <w:szCs w:val="18"/>
                <w:lang w:eastAsia="zh-CN"/>
              </w:rPr>
              <w:t>NR Cell Identity</w:t>
            </w:r>
            <w:r w:rsidRPr="00811540">
              <w:rPr>
                <w:rFonts w:cs="Arial"/>
                <w:szCs w:val="18"/>
                <w:lang w:eastAsia="zh-CN"/>
              </w:rPr>
              <w:t xml:space="preserve"> 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799D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3B46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A38F7" w:rsidRPr="00EA5FA7" w14:paraId="19EEB689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8291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&gt;Extended PLMN Identity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B0FE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E294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2D98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Extended Available PLMN List</w:t>
            </w:r>
          </w:p>
          <w:p w14:paraId="3DC3F44A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9.3.1.76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8D15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1C12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B647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A38F7" w:rsidRPr="00EA5FA7" w14:paraId="1AEF7664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593E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ja-JP"/>
              </w:rPr>
            </w:pPr>
            <w:r w:rsidRPr="00EA5FA7">
              <w:rPr>
                <w:rFonts w:cs="Arial"/>
                <w:lang w:eastAsia="zh-CN"/>
              </w:rPr>
              <w:t>&gt;5GS</w:t>
            </w:r>
            <w:r w:rsidRPr="00EA5FA7">
              <w:rPr>
                <w:rFonts w:cs="Arial"/>
                <w:lang w:eastAsia="ja-JP"/>
              </w:rPr>
              <w:t>-TAC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978F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227E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F193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OCTET STRING (3)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57E9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78BC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9E23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A38F7" w:rsidRPr="00EA5FA7" w14:paraId="434153C4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8D5A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ja-JP"/>
              </w:rPr>
            </w:pPr>
            <w:r w:rsidRPr="00EA5FA7">
              <w:rPr>
                <w:lang w:eastAsia="ja-JP"/>
              </w:rPr>
              <w:t>&gt;NR Cell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AA4A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7E47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0F69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BIT STRING (36)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E9A9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F346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C071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A38F7" w:rsidRPr="00EA5FA7" w14:paraId="72C08F23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6031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&gt;RANAC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1769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E84B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5438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RAN Area Code</w:t>
            </w:r>
          </w:p>
          <w:p w14:paraId="2D4FD36B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9.3.1.57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7913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B980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370C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A38F7" w:rsidRPr="00EA5FA7" w14:paraId="64917852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325D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szCs w:val="18"/>
                <w:lang w:eastAsia="ja-JP"/>
              </w:rPr>
            </w:pPr>
            <w:r w:rsidRPr="00AD521A">
              <w:rPr>
                <w:rFonts w:eastAsia="Batang" w:cs="Arial"/>
              </w:rPr>
              <w:t>&gt;</w:t>
            </w:r>
            <w:r>
              <w:rPr>
                <w:rFonts w:eastAsia="Batang" w:cs="Arial"/>
              </w:rPr>
              <w:t xml:space="preserve">Configured </w:t>
            </w:r>
            <w:r w:rsidRPr="00AD521A">
              <w:rPr>
                <w:rFonts w:eastAsia="Batang" w:cs="Arial"/>
              </w:rPr>
              <w:t>TAC</w:t>
            </w:r>
            <w:r>
              <w:rPr>
                <w:rFonts w:eastAsia="Batang" w:cs="Arial"/>
              </w:rPr>
              <w:t xml:space="preserve">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1558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989A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184D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AD521A">
              <w:t>9.</w:t>
            </w:r>
            <w:r>
              <w:t>3</w:t>
            </w:r>
            <w:r w:rsidRPr="00AD521A">
              <w:t>.</w:t>
            </w:r>
            <w:r>
              <w:t>1</w:t>
            </w:r>
            <w:r w:rsidRPr="00AD521A">
              <w:t>.</w:t>
            </w:r>
            <w:r>
              <w:t>87a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F8F8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val="en-US"/>
              </w:rPr>
              <w:t>NOTE: This IE is associated with the 5GS TA</w:t>
            </w:r>
            <w:r w:rsidRPr="00911490">
              <w:rPr>
                <w:lang w:val="en-US"/>
              </w:rPr>
              <w:t xml:space="preserve">C in the </w:t>
            </w:r>
            <w:r w:rsidRPr="007F5BAD">
              <w:rPr>
                <w:rFonts w:cs="Arial"/>
                <w:i/>
                <w:iCs/>
                <w:lang w:eastAsia="ja-JP"/>
              </w:rPr>
              <w:t>Broadcast PLMN Identity Info List</w:t>
            </w:r>
            <w:r w:rsidRPr="007F5BAD">
              <w:rPr>
                <w:rFonts w:cs="Arial"/>
                <w:lang w:eastAsia="ja-JP"/>
              </w:rPr>
              <w:t xml:space="preserve"> 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285E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9C1B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AA38F7" w:rsidRPr="00EA5FA7" w14:paraId="15D6565D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CAB0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szCs w:val="18"/>
                <w:lang w:eastAsia="ja-JP"/>
              </w:rPr>
            </w:pPr>
            <w:r w:rsidRPr="00FF5F3F">
              <w:rPr>
                <w:rFonts w:cs="Arial"/>
                <w:szCs w:val="18"/>
                <w:lang w:eastAsia="ja-JP"/>
              </w:rPr>
              <w:t>&gt;NPN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A72B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F5F3F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DF4E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A681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9.3.1.157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5D61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F5F3F">
              <w:rPr>
                <w:rFonts w:cs="Arial"/>
                <w:szCs w:val="18"/>
                <w:lang w:eastAsia="ja-JP"/>
              </w:rPr>
              <w:t xml:space="preserve">If this IE is included the content of the </w:t>
            </w:r>
            <w:r w:rsidRPr="00FF5F3F">
              <w:rPr>
                <w:rFonts w:cs="Arial"/>
                <w:i/>
                <w:iCs/>
                <w:szCs w:val="18"/>
                <w:lang w:eastAsia="ja-JP"/>
              </w:rPr>
              <w:t>PLMN Identity List</w:t>
            </w:r>
            <w:r w:rsidRPr="00FF5F3F">
              <w:rPr>
                <w:rFonts w:cs="Arial"/>
                <w:szCs w:val="18"/>
                <w:lang w:eastAsia="ja-JP"/>
              </w:rPr>
              <w:t xml:space="preserve"> IE</w:t>
            </w:r>
            <w:r>
              <w:rPr>
                <w:rFonts w:cs="Arial"/>
                <w:szCs w:val="18"/>
                <w:lang w:eastAsia="ja-JP"/>
              </w:rPr>
              <w:t xml:space="preserve"> and </w:t>
            </w:r>
            <w:r w:rsidRPr="00F4728F">
              <w:rPr>
                <w:rFonts w:cs="Arial"/>
                <w:i/>
                <w:lang w:eastAsia="ja-JP"/>
              </w:rPr>
              <w:t>Extended PLMN Identity List</w:t>
            </w:r>
            <w:r w:rsidRPr="00FF5F3F">
              <w:rPr>
                <w:rFonts w:cs="Arial"/>
                <w:szCs w:val="18"/>
                <w:lang w:eastAsia="ja-JP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>IE if present</w:t>
            </w:r>
            <w:r w:rsidRPr="00FF5F3F">
              <w:rPr>
                <w:rFonts w:cs="Arial"/>
                <w:szCs w:val="18"/>
                <w:lang w:eastAsia="ja-JP"/>
              </w:rPr>
              <w:t xml:space="preserve"> in the </w:t>
            </w:r>
            <w:r w:rsidRPr="009027A5">
              <w:rPr>
                <w:rFonts w:cs="Arial"/>
                <w:i/>
                <w:szCs w:val="18"/>
                <w:lang w:eastAsia="ja-JP"/>
              </w:rPr>
              <w:t>Broadcast PLMN Identity Info List</w:t>
            </w:r>
            <w:r w:rsidRPr="00FF5F3F">
              <w:rPr>
                <w:rFonts w:cs="Arial"/>
                <w:szCs w:val="18"/>
                <w:lang w:eastAsia="ja-JP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>IE</w:t>
            </w:r>
            <w:r w:rsidRPr="00FF5F3F">
              <w:rPr>
                <w:rFonts w:cs="Arial"/>
                <w:szCs w:val="18"/>
                <w:lang w:eastAsia="ja-JP"/>
              </w:rPr>
              <w:t xml:space="preserve"> is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4D1F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F5F3F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73E8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F5F3F">
              <w:rPr>
                <w:lang w:eastAsia="ja-JP"/>
              </w:rPr>
              <w:t>reject</w:t>
            </w:r>
          </w:p>
        </w:tc>
      </w:tr>
      <w:tr w:rsidR="00AA38F7" w:rsidRPr="00EA5FA7" w14:paraId="3F1D861E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E169" w14:textId="77777777" w:rsidR="00AA38F7" w:rsidRPr="00FF5F3F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Batang" w:cs="Arial"/>
              </w:rPr>
              <w:t xml:space="preserve">Configured </w:t>
            </w:r>
            <w:r w:rsidRPr="00AD521A">
              <w:rPr>
                <w:rFonts w:eastAsia="Batang" w:cs="Arial"/>
              </w:rPr>
              <w:t>TAC</w:t>
            </w:r>
            <w:r>
              <w:rPr>
                <w:rFonts w:eastAsia="Batang" w:cs="Arial"/>
              </w:rPr>
              <w:t xml:space="preserve">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58C0" w14:textId="77777777" w:rsidR="00AA38F7" w:rsidRPr="00FF5F3F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B544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9A64" w14:textId="77777777" w:rsidR="00AA38F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AD521A">
              <w:t>9.</w:t>
            </w:r>
            <w:r>
              <w:t>3</w:t>
            </w:r>
            <w:r w:rsidRPr="00AD521A">
              <w:t>.</w:t>
            </w:r>
            <w:r>
              <w:t>1</w:t>
            </w:r>
            <w:r w:rsidRPr="00AD521A">
              <w:t>.</w:t>
            </w:r>
            <w:r>
              <w:t>87a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BA01" w14:textId="77777777" w:rsidR="00AA38F7" w:rsidRPr="00FF5F3F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val="en-US"/>
              </w:rPr>
              <w:t xml:space="preserve">NOTE: This IE is associated with </w:t>
            </w:r>
            <w:r>
              <w:rPr>
                <w:lang w:val="en-US"/>
              </w:rPr>
              <w:lastRenderedPageBreak/>
              <w:t xml:space="preserve">the 5GS TAC on top-level of the </w:t>
            </w:r>
            <w:r w:rsidRPr="007F5BAD">
              <w:rPr>
                <w:i/>
                <w:iCs/>
                <w:lang w:val="en-US"/>
              </w:rPr>
              <w:t>Served Cell Information</w:t>
            </w:r>
            <w:r>
              <w:rPr>
                <w:lang w:val="en-US"/>
              </w:rPr>
              <w:t xml:space="preserve"> 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A3BC" w14:textId="77777777" w:rsidR="00AA38F7" w:rsidRPr="00FF5F3F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484E" w14:textId="77777777" w:rsidR="00AA38F7" w:rsidRPr="00FF5F3F" w:rsidRDefault="00AA38F7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AA38F7" w:rsidRPr="00EA5FA7" w14:paraId="79DFCD61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0610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zh-CN"/>
              </w:rPr>
              <w:t xml:space="preserve">Aggressor </w:t>
            </w:r>
            <w:proofErr w:type="spellStart"/>
            <w:r w:rsidRPr="00EA5FA7">
              <w:rPr>
                <w:rFonts w:cs="Arial"/>
                <w:szCs w:val="18"/>
                <w:lang w:eastAsia="zh-CN"/>
              </w:rPr>
              <w:t>gNB</w:t>
            </w:r>
            <w:proofErr w:type="spellEnd"/>
            <w:r w:rsidRPr="00EA5FA7">
              <w:rPr>
                <w:rFonts w:cs="Arial"/>
                <w:szCs w:val="18"/>
                <w:lang w:eastAsia="zh-CN"/>
              </w:rPr>
              <w:t xml:space="preserve"> Set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737F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 w:hint="eastAsia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A741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3377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zh-CN"/>
              </w:rPr>
              <w:t>9.3.1.93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47AD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 w:hint="eastAsia"/>
                <w:szCs w:val="18"/>
                <w:lang w:eastAsia="zh-CN"/>
              </w:rPr>
              <w:t>T</w:t>
            </w:r>
            <w:r w:rsidRPr="00EA5FA7">
              <w:rPr>
                <w:rFonts w:cs="Arial"/>
                <w:szCs w:val="18"/>
                <w:lang w:eastAsia="zh-CN"/>
              </w:rPr>
              <w:t xml:space="preserve">his IE indicates the associated aggressor </w:t>
            </w:r>
            <w:proofErr w:type="spellStart"/>
            <w:r w:rsidRPr="00EA5FA7">
              <w:rPr>
                <w:rFonts w:cs="Arial"/>
                <w:szCs w:val="18"/>
                <w:lang w:eastAsia="zh-CN"/>
              </w:rPr>
              <w:t>gNB</w:t>
            </w:r>
            <w:proofErr w:type="spellEnd"/>
            <w:r w:rsidRPr="00EA5FA7">
              <w:rPr>
                <w:rFonts w:cs="Arial"/>
                <w:szCs w:val="18"/>
                <w:lang w:eastAsia="zh-CN"/>
              </w:rPr>
              <w:t xml:space="preserve"> Set ID of the cell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A3F8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3F0F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rFonts w:hint="eastAsia"/>
                <w:lang w:eastAsia="zh-CN"/>
              </w:rPr>
              <w:t>i</w:t>
            </w:r>
            <w:r w:rsidRPr="00EA5FA7">
              <w:rPr>
                <w:lang w:eastAsia="zh-CN"/>
              </w:rPr>
              <w:t>gnore</w:t>
            </w:r>
          </w:p>
        </w:tc>
      </w:tr>
      <w:tr w:rsidR="00AA38F7" w:rsidRPr="00EA5FA7" w14:paraId="2956F186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0584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 xml:space="preserve">Victim </w:t>
            </w:r>
            <w:proofErr w:type="spellStart"/>
            <w:r w:rsidRPr="00EA5FA7">
              <w:rPr>
                <w:rFonts w:cs="Arial"/>
                <w:szCs w:val="18"/>
                <w:lang w:eastAsia="zh-CN"/>
              </w:rPr>
              <w:t>gNB</w:t>
            </w:r>
            <w:proofErr w:type="spellEnd"/>
            <w:r w:rsidRPr="00EA5FA7">
              <w:rPr>
                <w:rFonts w:cs="Arial"/>
                <w:szCs w:val="18"/>
                <w:lang w:eastAsia="zh-CN"/>
              </w:rPr>
              <w:t xml:space="preserve"> Set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556B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 w:hint="eastAsia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DA1E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681F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9.3.1.93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4214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 w:hint="eastAsia"/>
                <w:szCs w:val="18"/>
                <w:lang w:eastAsia="zh-CN"/>
              </w:rPr>
              <w:t>T</w:t>
            </w:r>
            <w:r w:rsidRPr="00EA5FA7">
              <w:rPr>
                <w:rFonts w:cs="Arial"/>
                <w:szCs w:val="18"/>
                <w:lang w:eastAsia="zh-CN"/>
              </w:rPr>
              <w:t xml:space="preserve">his IE indicates the associated Victim </w:t>
            </w:r>
            <w:proofErr w:type="spellStart"/>
            <w:r w:rsidRPr="00EA5FA7">
              <w:rPr>
                <w:rFonts w:cs="Arial"/>
                <w:szCs w:val="18"/>
                <w:lang w:eastAsia="zh-CN"/>
              </w:rPr>
              <w:t>gNB</w:t>
            </w:r>
            <w:proofErr w:type="spellEnd"/>
            <w:r w:rsidRPr="00EA5FA7">
              <w:rPr>
                <w:rFonts w:cs="Arial"/>
                <w:szCs w:val="18"/>
                <w:lang w:eastAsia="zh-CN"/>
              </w:rPr>
              <w:t xml:space="preserve"> Set ID of the cell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EAC9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DB9C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rFonts w:hint="eastAsia"/>
                <w:lang w:eastAsia="zh-CN"/>
              </w:rPr>
              <w:t>i</w:t>
            </w:r>
            <w:r w:rsidRPr="00EA5FA7">
              <w:rPr>
                <w:lang w:eastAsia="zh-CN"/>
              </w:rPr>
              <w:t>gnore</w:t>
            </w:r>
          </w:p>
        </w:tc>
      </w:tr>
      <w:tr w:rsidR="00AA38F7" w:rsidRPr="00EA5FA7" w14:paraId="36A0AD2E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7348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0356F2">
              <w:t>IAB Info IAB-DU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D37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0356F2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3953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16E4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t>9.3.1.106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1ED8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FB2A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0356F2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6B07" w14:textId="77777777" w:rsidR="00AA38F7" w:rsidRPr="00EA5FA7" w:rsidRDefault="00AA38F7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0356F2">
              <w:t>ignore</w:t>
            </w:r>
          </w:p>
        </w:tc>
      </w:tr>
      <w:tr w:rsidR="00AA38F7" w:rsidRPr="00EA5FA7" w14:paraId="362E7DBA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9C0C" w14:textId="77777777" w:rsidR="00AA38F7" w:rsidRPr="000356F2" w:rsidRDefault="00AA38F7" w:rsidP="00CE43D6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 xml:space="preserve">SSB </w:t>
            </w:r>
            <w:r w:rsidRPr="00984A2A">
              <w:t>Positions</w:t>
            </w:r>
            <w:r>
              <w:rPr>
                <w:rFonts w:hint="eastAsia"/>
                <w:lang w:eastAsia="zh-CN"/>
              </w:rPr>
              <w:t xml:space="preserve"> </w:t>
            </w:r>
            <w:r w:rsidRPr="00984A2A">
              <w:t>In</w:t>
            </w:r>
            <w:r>
              <w:rPr>
                <w:rFonts w:hint="eastAsia"/>
                <w:lang w:eastAsia="zh-CN"/>
              </w:rPr>
              <w:t xml:space="preserve"> </w:t>
            </w:r>
            <w:r w:rsidRPr="00984A2A">
              <w:t>Burst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4622" w14:textId="77777777" w:rsidR="00AA38F7" w:rsidRPr="000356F2" w:rsidRDefault="00AA38F7" w:rsidP="00CE43D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7506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2599" w14:textId="77777777" w:rsidR="00AA38F7" w:rsidRDefault="00AA38F7" w:rsidP="00CE43D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lang w:eastAsia="ja-JP"/>
              </w:rPr>
              <w:t>9.3.1.138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1DD3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E6D1" w14:textId="77777777" w:rsidR="00AA38F7" w:rsidRPr="000356F2" w:rsidRDefault="00AA38F7" w:rsidP="00CE43D6">
            <w:pPr>
              <w:pStyle w:val="TAC"/>
              <w:keepNext w:val="0"/>
              <w:keepLines w:val="0"/>
              <w:widowControl w:val="0"/>
            </w:pPr>
            <w:r w:rsidRPr="00A70CC8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BE7D" w14:textId="77777777" w:rsidR="00AA38F7" w:rsidRPr="000356F2" w:rsidRDefault="00AA38F7" w:rsidP="00CE43D6">
            <w:pPr>
              <w:pStyle w:val="TAC"/>
              <w:keepNext w:val="0"/>
              <w:keepLines w:val="0"/>
              <w:widowControl w:val="0"/>
            </w:pPr>
            <w:r w:rsidRPr="0059460A">
              <w:rPr>
                <w:lang w:val="en-US"/>
              </w:rPr>
              <w:t>ignore</w:t>
            </w:r>
          </w:p>
        </w:tc>
      </w:tr>
      <w:tr w:rsidR="00AA38F7" w:rsidRPr="00EA5FA7" w14:paraId="0E9EBB55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2AE1" w14:textId="77777777" w:rsidR="00AA38F7" w:rsidRPr="000356F2" w:rsidRDefault="00AA38F7" w:rsidP="00CE43D6">
            <w:pPr>
              <w:pStyle w:val="TAL"/>
              <w:keepNext w:val="0"/>
              <w:keepLines w:val="0"/>
              <w:widowControl w:val="0"/>
            </w:pPr>
            <w:r w:rsidRPr="003658EE">
              <w:rPr>
                <w:rFonts w:cs="Arial"/>
                <w:lang w:eastAsia="zh-CN"/>
              </w:rPr>
              <w:t xml:space="preserve">NR </w:t>
            </w:r>
            <w:r w:rsidRPr="003658EE">
              <w:rPr>
                <w:rFonts w:cs="Arial" w:hint="eastAsia"/>
                <w:lang w:eastAsia="zh-CN"/>
              </w:rPr>
              <w:t>PRACH</w:t>
            </w:r>
            <w:r w:rsidRPr="003658EE">
              <w:rPr>
                <w:rFonts w:cs="Arial"/>
                <w:lang w:eastAsia="zh-CN"/>
              </w:rPr>
              <w:t xml:space="preserve">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B934" w14:textId="77777777" w:rsidR="00AA38F7" w:rsidRPr="000356F2" w:rsidRDefault="00AA38F7" w:rsidP="00CE43D6">
            <w:pPr>
              <w:pStyle w:val="TAL"/>
              <w:keepNext w:val="0"/>
              <w:keepLines w:val="0"/>
              <w:widowControl w:val="0"/>
            </w:pPr>
            <w:r w:rsidRPr="003658EE">
              <w:rPr>
                <w:rFonts w:cs="Arial" w:hint="eastAsia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D3F6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5690" w14:textId="77777777" w:rsidR="00AA38F7" w:rsidRDefault="00AA38F7" w:rsidP="00CE43D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 w:hint="eastAsia"/>
                <w:lang w:eastAsia="ja-JP"/>
              </w:rPr>
              <w:t>9.3.1.139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B61F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74A5" w14:textId="77777777" w:rsidR="00AA38F7" w:rsidRPr="000356F2" w:rsidRDefault="00AA38F7" w:rsidP="00CE43D6">
            <w:pPr>
              <w:pStyle w:val="TAC"/>
              <w:keepNext w:val="0"/>
              <w:keepLines w:val="0"/>
              <w:widowControl w:val="0"/>
            </w:pPr>
            <w:r w:rsidRPr="00A70CC8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85F5" w14:textId="77777777" w:rsidR="00AA38F7" w:rsidRPr="000356F2" w:rsidRDefault="00AA38F7" w:rsidP="00CE43D6">
            <w:pPr>
              <w:pStyle w:val="TAC"/>
              <w:keepNext w:val="0"/>
              <w:keepLines w:val="0"/>
              <w:widowControl w:val="0"/>
            </w:pPr>
            <w:r w:rsidRPr="00597C64">
              <w:rPr>
                <w:lang w:eastAsia="zh-CN"/>
              </w:rPr>
              <w:t>ignore</w:t>
            </w:r>
          </w:p>
        </w:tc>
      </w:tr>
      <w:tr w:rsidR="00AA38F7" w:rsidRPr="00EA5FA7" w14:paraId="3F21A368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6F9C" w14:textId="77777777" w:rsidR="00AA38F7" w:rsidRPr="003658EE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4C2D79">
              <w:rPr>
                <w:rFonts w:cs="Arial"/>
                <w:lang w:eastAsia="zh-CN"/>
              </w:rPr>
              <w:t>SFN Offset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BBAA" w14:textId="77777777" w:rsidR="00AA38F7" w:rsidRPr="003658EE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4C2D79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5CAB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0C54" w14:textId="77777777" w:rsidR="00AA38F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4C2D79">
              <w:rPr>
                <w:rFonts w:cs="Arial"/>
                <w:lang w:eastAsia="ja-JP"/>
              </w:rPr>
              <w:t>9.3.1.</w:t>
            </w:r>
            <w:r>
              <w:rPr>
                <w:rFonts w:cs="Arial"/>
                <w:lang w:eastAsia="ja-JP"/>
              </w:rPr>
              <w:t>208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9DD2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810A" w14:textId="77777777" w:rsidR="00AA38F7" w:rsidRPr="00A70CC8" w:rsidRDefault="00AA38F7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4C2D79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514B" w14:textId="77777777" w:rsidR="00AA38F7" w:rsidRPr="00597C64" w:rsidRDefault="00AA38F7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4C2D79">
              <w:rPr>
                <w:lang w:eastAsia="zh-CN"/>
              </w:rPr>
              <w:t>ignore</w:t>
            </w:r>
          </w:p>
        </w:tc>
      </w:tr>
      <w:tr w:rsidR="00AA38F7" w:rsidRPr="00EA5FA7" w14:paraId="188EEB29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9BAF" w14:textId="77777777" w:rsidR="00AA38F7" w:rsidRPr="004C2D79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DF1C37">
              <w:rPr>
                <w:rFonts w:cs="Arial"/>
                <w:lang w:eastAsia="zh-CN"/>
              </w:rPr>
              <w:t>NPN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4651" w14:textId="77777777" w:rsidR="00AA38F7" w:rsidRPr="004C2D79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5EAC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F71B" w14:textId="77777777" w:rsidR="00AA38F7" w:rsidRPr="004C2D79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0274DA">
              <w:rPr>
                <w:rFonts w:cs="Arial"/>
                <w:lang w:eastAsia="ja-JP"/>
              </w:rPr>
              <w:t>9.3.1.157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7BC9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919A" w14:textId="77777777" w:rsidR="00AA38F7" w:rsidRPr="004C2D79" w:rsidRDefault="00AA38F7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303BA0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BB01" w14:textId="77777777" w:rsidR="00AA38F7" w:rsidRPr="004C2D79" w:rsidRDefault="00AA38F7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303BA0">
              <w:rPr>
                <w:lang w:eastAsia="ja-JP"/>
              </w:rPr>
              <w:t>reject</w:t>
            </w:r>
          </w:p>
        </w:tc>
      </w:tr>
      <w:tr w:rsidR="00AA38F7" w:rsidRPr="00EA5FA7" w14:paraId="4B3E9B32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368C" w14:textId="77777777" w:rsidR="00AA38F7" w:rsidRPr="003F618E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bCs/>
                <w:lang w:eastAsia="zh-CN"/>
              </w:rPr>
            </w:pPr>
            <w:r w:rsidRPr="003F618E">
              <w:rPr>
                <w:b/>
                <w:bCs/>
                <w:lang w:eastAsia="zh-CN"/>
              </w:rPr>
              <w:t>Supported MBS FSA ID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6A9B" w14:textId="77777777" w:rsidR="00AA38F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9CAA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DA11D0">
              <w:rPr>
                <w:rFonts w:cs="Arial"/>
                <w:i/>
                <w:lang w:eastAsia="ja-JP"/>
              </w:rPr>
              <w:t>0..&lt;</w:t>
            </w:r>
            <w:proofErr w:type="spellStart"/>
            <w:r w:rsidRPr="00DA11D0">
              <w:rPr>
                <w:rFonts w:cs="Arial"/>
                <w:i/>
                <w:lang w:eastAsia="ja-JP"/>
              </w:rPr>
              <w:t>maxnoof</w:t>
            </w:r>
            <w:r w:rsidRPr="00DA11D0">
              <w:rPr>
                <w:rFonts w:cs="Arial" w:hint="eastAsia"/>
                <w:i/>
                <w:lang w:eastAsia="zh-CN"/>
              </w:rPr>
              <w:t>MBS</w:t>
            </w:r>
            <w:proofErr w:type="spellEnd"/>
            <w:r w:rsidRPr="00DA11D0">
              <w:rPr>
                <w:rFonts w:cs="Arial" w:hint="eastAsia"/>
                <w:i/>
                <w:lang w:val="en-US" w:eastAsia="zh-CN"/>
              </w:rPr>
              <w:t>FSA</w:t>
            </w:r>
            <w:r w:rsidRPr="00DA11D0">
              <w:rPr>
                <w:rFonts w:cs="Arial"/>
                <w:i/>
                <w:lang w:eastAsia="ja-JP"/>
              </w:rPr>
              <w:t>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163A" w14:textId="77777777" w:rsidR="00AA38F7" w:rsidRPr="000274DA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7B33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 w:hint="eastAsia"/>
                <w:szCs w:val="18"/>
                <w:lang w:eastAsia="zh-CN"/>
              </w:rPr>
              <w:t>Shall contain all MBS Frequency Selection Area Identities associated with the NR CGI.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1BFB" w14:textId="77777777" w:rsidR="00AA38F7" w:rsidRPr="00303BA0" w:rsidRDefault="00AA38F7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5ED4" w14:textId="77777777" w:rsidR="00AA38F7" w:rsidRPr="00303BA0" w:rsidRDefault="00AA38F7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rFonts w:cs="Arial"/>
                <w:lang w:eastAsia="ja-JP"/>
              </w:rPr>
              <w:t>ignore</w:t>
            </w:r>
          </w:p>
        </w:tc>
      </w:tr>
      <w:tr w:rsidR="00AA38F7" w:rsidRPr="00EA5FA7" w14:paraId="1E8A167F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9F23" w14:textId="77777777" w:rsidR="00AA38F7" w:rsidRPr="00DF1C37" w:rsidRDefault="00AA38F7" w:rsidP="00CE43D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lang w:eastAsia="zh-CN"/>
              </w:rPr>
            </w:pPr>
            <w:r w:rsidRPr="00DA11D0">
              <w:t>&gt;</w:t>
            </w:r>
            <w:r w:rsidRPr="00DA11D0">
              <w:rPr>
                <w:rFonts w:hint="eastAsia"/>
                <w:lang w:eastAsia="zh-CN"/>
              </w:rPr>
              <w:t>MBS</w:t>
            </w:r>
            <w:r w:rsidRPr="00DA11D0">
              <w:t xml:space="preserve"> </w:t>
            </w:r>
            <w:r w:rsidRPr="00DA11D0">
              <w:rPr>
                <w:rFonts w:hint="eastAsia"/>
                <w:lang w:eastAsia="zh-CN"/>
              </w:rPr>
              <w:t>Frequency Selection</w:t>
            </w:r>
            <w:r w:rsidRPr="00DA11D0">
              <w:rPr>
                <w:rFonts w:hint="eastAsia"/>
                <w:lang w:val="en-US" w:eastAsia="zh-CN"/>
              </w:rPr>
              <w:t xml:space="preserve"> </w:t>
            </w:r>
            <w:r w:rsidRPr="00DA11D0">
              <w:rPr>
                <w:rFonts w:hint="eastAsia"/>
                <w:lang w:eastAsia="zh-CN"/>
              </w:rPr>
              <w:t xml:space="preserve">Area </w:t>
            </w:r>
            <w:r w:rsidRPr="00DA11D0">
              <w:t>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D09D" w14:textId="77777777" w:rsidR="00AA38F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A11D0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FB24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6153" w14:textId="77777777" w:rsidR="00AA38F7" w:rsidRPr="000274DA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A11D0">
              <w:t>OCTET STRING(</w:t>
            </w:r>
            <w:r w:rsidRPr="00DA11D0">
              <w:rPr>
                <w:rFonts w:hint="eastAsia"/>
                <w:lang w:val="en-US" w:eastAsia="zh-CN"/>
              </w:rPr>
              <w:t>3</w:t>
            </w:r>
            <w:r w:rsidRPr="00DA11D0"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B7C5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DBE7" w14:textId="77777777" w:rsidR="00AA38F7" w:rsidRPr="00303BA0" w:rsidRDefault="00AA38F7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16DD" w14:textId="77777777" w:rsidR="00AA38F7" w:rsidRPr="00303BA0" w:rsidRDefault="00AA38F7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A38F7" w:rsidRPr="00EA5FA7" w14:paraId="19AEDA9C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C36E" w14:textId="77777777" w:rsidR="00AA38F7" w:rsidRPr="00DA11D0" w:rsidRDefault="00AA38F7" w:rsidP="00CE43D6">
            <w:pPr>
              <w:pStyle w:val="TAL"/>
              <w:keepNext w:val="0"/>
              <w:keepLines w:val="0"/>
              <w:widowControl w:val="0"/>
            </w:pPr>
            <w:proofErr w:type="spellStart"/>
            <w:r w:rsidRPr="00845605">
              <w:rPr>
                <w:rFonts w:cs="Arial"/>
              </w:rPr>
              <w:t>RedCap</w:t>
            </w:r>
            <w:proofErr w:type="spellEnd"/>
            <w:r w:rsidRPr="00845605">
              <w:rPr>
                <w:rFonts w:cs="Arial"/>
              </w:rPr>
              <w:t xml:space="preserve">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1CC5" w14:textId="77777777" w:rsidR="00AA38F7" w:rsidRPr="00DA11D0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845605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61D2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8E3B" w14:textId="77777777" w:rsidR="00AA38F7" w:rsidRPr="00DA11D0" w:rsidRDefault="00AA38F7" w:rsidP="00CE43D6">
            <w:pPr>
              <w:pStyle w:val="TAL"/>
              <w:keepNext w:val="0"/>
              <w:keepLines w:val="0"/>
              <w:widowControl w:val="0"/>
            </w:pPr>
            <w:r w:rsidRPr="00845605">
              <w:rPr>
                <w:rFonts w:cs="Arial"/>
                <w:lang w:eastAsia="ja-JP"/>
              </w:rPr>
              <w:t xml:space="preserve">BIT STRING (SIZE(8))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3837" w14:textId="77777777" w:rsidR="00AA38F7" w:rsidRPr="00845605" w:rsidRDefault="00AA38F7" w:rsidP="00CE43D6">
            <w:pPr>
              <w:pStyle w:val="TAL"/>
              <w:keepNext w:val="0"/>
              <w:keepLines w:val="0"/>
              <w:widowControl w:val="0"/>
            </w:pPr>
            <w:r w:rsidRPr="00845605">
              <w:t xml:space="preserve">The presence of this IE indicates that the </w:t>
            </w:r>
            <w:proofErr w:type="spellStart"/>
            <w:r w:rsidRPr="00845605">
              <w:t>intraFreqReselectionRedCap</w:t>
            </w:r>
            <w:proofErr w:type="spellEnd"/>
            <w:r w:rsidRPr="00845605">
              <w:t xml:space="preserve"> IE is broadcast in SIB1 of the corresponding cell, see TS 38.331 [</w:t>
            </w:r>
            <w:r w:rsidRPr="00845605">
              <w:rPr>
                <w:rFonts w:hint="eastAsia"/>
              </w:rPr>
              <w:t>8</w:t>
            </w:r>
            <w:r w:rsidRPr="00845605">
              <w:t>].</w:t>
            </w:r>
          </w:p>
          <w:p w14:paraId="50EA5418" w14:textId="77777777" w:rsidR="00AA38F7" w:rsidRPr="00845605" w:rsidRDefault="00AA38F7" w:rsidP="00CE43D6">
            <w:pPr>
              <w:pStyle w:val="TAL"/>
              <w:keepNext w:val="0"/>
              <w:keepLines w:val="0"/>
              <w:widowControl w:val="0"/>
            </w:pPr>
            <w:r w:rsidRPr="00845605">
              <w:t xml:space="preserve">Each position in the bitmap indicates which </w:t>
            </w:r>
            <w:proofErr w:type="spellStart"/>
            <w:r w:rsidRPr="00845605">
              <w:t>RedCap</w:t>
            </w:r>
            <w:proofErr w:type="spellEnd"/>
            <w:r w:rsidRPr="00845605">
              <w:t xml:space="preserve"> UEs are allowed access, according to the setting of </w:t>
            </w:r>
            <w:proofErr w:type="spellStart"/>
            <w:r w:rsidRPr="00845605">
              <w:t>RedCap</w:t>
            </w:r>
            <w:proofErr w:type="spellEnd"/>
            <w:r w:rsidRPr="00845605">
              <w:t xml:space="preserve"> barring indicators in SIB1, see TS 38.331 [</w:t>
            </w:r>
            <w:r w:rsidRPr="00845605">
              <w:rPr>
                <w:rFonts w:hint="eastAsia"/>
              </w:rPr>
              <w:t>8</w:t>
            </w:r>
            <w:r w:rsidRPr="00845605">
              <w:t>].</w:t>
            </w:r>
          </w:p>
          <w:p w14:paraId="48A90CD0" w14:textId="77777777" w:rsidR="00AA38F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845605">
              <w:rPr>
                <w:rFonts w:cs="Arial"/>
                <w:szCs w:val="18"/>
              </w:rPr>
              <w:t>First bit = 1Rx, second bit = 2Rx,</w:t>
            </w:r>
          </w:p>
          <w:p w14:paraId="185D5737" w14:textId="77777777" w:rsidR="00AA38F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  <w:t xml:space="preserve">third bit = </w:t>
            </w:r>
            <w:proofErr w:type="spellStart"/>
            <w:r>
              <w:rPr>
                <w:rFonts w:eastAsia="宋体"/>
                <w:lang w:val="en-US" w:eastAsia="zh-CN"/>
              </w:rPr>
              <w:t>halfDuplex</w:t>
            </w:r>
            <w:proofErr w:type="spellEnd"/>
            <w:r>
              <w:rPr>
                <w:rFonts w:eastAsia="宋体"/>
                <w:lang w:val="en-US" w:eastAsia="zh-CN"/>
              </w:rPr>
              <w:t>,</w:t>
            </w:r>
          </w:p>
          <w:p w14:paraId="4FE78FAD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845605">
              <w:rPr>
                <w:rFonts w:cs="Arial"/>
                <w:szCs w:val="18"/>
              </w:rPr>
              <w:t xml:space="preserve"> other bits reserved for future use. Value '1' indicates 'access allowed'. Value '0' indicates 'access not allowed”.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D09E" w14:textId="77777777" w:rsidR="00AA38F7" w:rsidRPr="00DA11D0" w:rsidRDefault="00AA38F7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560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FF0A" w14:textId="77777777" w:rsidR="00AA38F7" w:rsidRPr="00303BA0" w:rsidRDefault="00AA38F7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5605">
              <w:rPr>
                <w:lang w:eastAsia="ja-JP"/>
              </w:rPr>
              <w:t>ignore</w:t>
            </w:r>
          </w:p>
        </w:tc>
      </w:tr>
    </w:tbl>
    <w:p w14:paraId="64054595" w14:textId="77777777" w:rsidR="00AA38F7" w:rsidRPr="00EA5FA7" w:rsidRDefault="00AA38F7" w:rsidP="00AA38F7">
      <w:pPr>
        <w:widowControl w:val="0"/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AA38F7" w:rsidRPr="00EA5FA7" w14:paraId="29AC60C2" w14:textId="77777777" w:rsidTr="00CE43D6">
        <w:trPr>
          <w:tblHeader/>
        </w:trPr>
        <w:tc>
          <w:tcPr>
            <w:tcW w:w="3686" w:type="dxa"/>
          </w:tcPr>
          <w:p w14:paraId="394B6272" w14:textId="77777777" w:rsidR="00AA38F7" w:rsidRPr="00EA5FA7" w:rsidRDefault="00AA38F7" w:rsidP="00CE43D6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1C0C9492" w14:textId="77777777" w:rsidR="00AA38F7" w:rsidRPr="00EA5FA7" w:rsidRDefault="00AA38F7" w:rsidP="00CE43D6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Explanation</w:t>
            </w:r>
          </w:p>
        </w:tc>
      </w:tr>
      <w:tr w:rsidR="00AA38F7" w:rsidRPr="00EA5FA7" w14:paraId="5B488C7B" w14:textId="77777777" w:rsidTr="00CE43D6">
        <w:tc>
          <w:tcPr>
            <w:tcW w:w="3686" w:type="dxa"/>
          </w:tcPr>
          <w:p w14:paraId="5508C366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EA5FA7">
              <w:rPr>
                <w:lang w:eastAsia="ja-JP"/>
              </w:rPr>
              <w:t>maxnoofBPLMNs</w:t>
            </w:r>
            <w:proofErr w:type="spellEnd"/>
          </w:p>
        </w:tc>
        <w:tc>
          <w:tcPr>
            <w:tcW w:w="5670" w:type="dxa"/>
          </w:tcPr>
          <w:p w14:paraId="4C3D007D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Maximum no. of Broadcast PLMN Ids. Value is 6.</w:t>
            </w:r>
          </w:p>
        </w:tc>
      </w:tr>
      <w:tr w:rsidR="00AA38F7" w:rsidRPr="00EA5FA7" w14:paraId="55117E20" w14:textId="77777777" w:rsidTr="00CE43D6">
        <w:tc>
          <w:tcPr>
            <w:tcW w:w="3686" w:type="dxa"/>
          </w:tcPr>
          <w:p w14:paraId="0942390E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EA5FA7">
              <w:rPr>
                <w:lang w:eastAsia="ja-JP"/>
              </w:rPr>
              <w:t>maxnoofExtendedBPLMNs</w:t>
            </w:r>
            <w:proofErr w:type="spellEnd"/>
          </w:p>
        </w:tc>
        <w:tc>
          <w:tcPr>
            <w:tcW w:w="5670" w:type="dxa"/>
          </w:tcPr>
          <w:p w14:paraId="4C9396EA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Maximum no. of Extended Broadcast PLMN Ids. Value is 6.</w:t>
            </w:r>
          </w:p>
        </w:tc>
      </w:tr>
      <w:tr w:rsidR="00AA38F7" w:rsidRPr="00EA5FA7" w14:paraId="58F1C96C" w14:textId="77777777" w:rsidTr="00CE43D6">
        <w:tc>
          <w:tcPr>
            <w:tcW w:w="3686" w:type="dxa"/>
          </w:tcPr>
          <w:p w14:paraId="1B2079C7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EA5FA7">
              <w:rPr>
                <w:lang w:eastAsia="ja-JP"/>
              </w:rPr>
              <w:t>maxnoofBPLMNsNR</w:t>
            </w:r>
            <w:proofErr w:type="spellEnd"/>
          </w:p>
        </w:tc>
        <w:tc>
          <w:tcPr>
            <w:tcW w:w="5670" w:type="dxa"/>
          </w:tcPr>
          <w:p w14:paraId="47EC8D33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Maximum no. of PLMN </w:t>
            </w:r>
            <w:proofErr w:type="spellStart"/>
            <w:r w:rsidRPr="00EA5FA7">
              <w:rPr>
                <w:lang w:eastAsia="ja-JP"/>
              </w:rPr>
              <w:t>Ids.broadcast</w:t>
            </w:r>
            <w:proofErr w:type="spellEnd"/>
            <w:r w:rsidRPr="00EA5FA7">
              <w:rPr>
                <w:lang w:eastAsia="ja-JP"/>
              </w:rPr>
              <w:t xml:space="preserve"> in an NR cell. Value is 1</w:t>
            </w:r>
            <w:r>
              <w:rPr>
                <w:lang w:eastAsia="ja-JP"/>
              </w:rPr>
              <w:t>2</w:t>
            </w:r>
            <w:r w:rsidRPr="00EA5FA7">
              <w:rPr>
                <w:lang w:eastAsia="ja-JP"/>
              </w:rPr>
              <w:t>.</w:t>
            </w:r>
          </w:p>
        </w:tc>
      </w:tr>
      <w:tr w:rsidR="00AA38F7" w:rsidRPr="00EA5FA7" w14:paraId="0F78C14E" w14:textId="77777777" w:rsidTr="00CE43D6">
        <w:tc>
          <w:tcPr>
            <w:tcW w:w="3686" w:type="dxa"/>
          </w:tcPr>
          <w:p w14:paraId="4EC923A7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6A6F20">
              <w:t>maxnoofNR-UChannelIDs</w:t>
            </w:r>
            <w:proofErr w:type="spellEnd"/>
          </w:p>
        </w:tc>
        <w:tc>
          <w:tcPr>
            <w:tcW w:w="5670" w:type="dxa"/>
          </w:tcPr>
          <w:p w14:paraId="15699B55" w14:textId="77777777" w:rsidR="00AA38F7" w:rsidRPr="00EA5FA7" w:rsidRDefault="00AA38F7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A6F20">
              <w:rPr>
                <w:rFonts w:cs="Arial"/>
                <w:lang w:eastAsia="ja-JP"/>
              </w:rPr>
              <w:t xml:space="preserve">Maximum no. NR-U Channel IDs in a cell. Value is </w:t>
            </w:r>
            <w:r>
              <w:rPr>
                <w:rFonts w:cs="Arial"/>
                <w:lang w:eastAsia="ja-JP"/>
              </w:rPr>
              <w:t>16</w:t>
            </w:r>
            <w:r w:rsidRPr="006A6F20">
              <w:rPr>
                <w:rFonts w:cs="Arial"/>
                <w:lang w:eastAsia="ja-JP"/>
              </w:rPr>
              <w:t>.</w:t>
            </w:r>
          </w:p>
        </w:tc>
      </w:tr>
      <w:tr w:rsidR="00AA38F7" w:rsidRPr="00EA5FA7" w14:paraId="4AC935A6" w14:textId="77777777" w:rsidTr="00CE43D6">
        <w:tc>
          <w:tcPr>
            <w:tcW w:w="3686" w:type="dxa"/>
          </w:tcPr>
          <w:p w14:paraId="269C945F" w14:textId="77777777" w:rsidR="00AA38F7" w:rsidRPr="006A6F20" w:rsidRDefault="00AA38F7" w:rsidP="00CE43D6">
            <w:pPr>
              <w:pStyle w:val="TAL"/>
              <w:keepNext w:val="0"/>
              <w:keepLines w:val="0"/>
              <w:widowControl w:val="0"/>
            </w:pPr>
            <w:proofErr w:type="spellStart"/>
            <w:r w:rsidRPr="00DA11D0">
              <w:rPr>
                <w:rFonts w:hint="eastAsia"/>
                <w:lang w:eastAsia="ja-JP"/>
              </w:rPr>
              <w:t>maxnoofMBSFSAs</w:t>
            </w:r>
            <w:proofErr w:type="spellEnd"/>
          </w:p>
        </w:tc>
        <w:tc>
          <w:tcPr>
            <w:tcW w:w="5670" w:type="dxa"/>
          </w:tcPr>
          <w:p w14:paraId="5FF4BB7B" w14:textId="77777777" w:rsidR="00AA38F7" w:rsidRPr="006A6F20" w:rsidRDefault="00AA38F7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A11D0">
              <w:rPr>
                <w:lang w:eastAsia="ja-JP"/>
              </w:rPr>
              <w:t>Maximum no. of</w:t>
            </w:r>
            <w:r w:rsidRPr="00DA11D0">
              <w:rPr>
                <w:rFonts w:hint="eastAsia"/>
                <w:lang w:eastAsia="zh-CN"/>
              </w:rPr>
              <w:t xml:space="preserve"> MBS FSAs</w:t>
            </w:r>
            <w:r w:rsidRPr="00DA11D0">
              <w:rPr>
                <w:lang w:eastAsia="ja-JP"/>
              </w:rPr>
              <w:t xml:space="preserve"> by a cell. Value is </w:t>
            </w:r>
            <w:r w:rsidRPr="00DA11D0">
              <w:rPr>
                <w:rFonts w:hint="eastAsia"/>
                <w:lang w:eastAsia="zh-CN"/>
              </w:rPr>
              <w:t>256</w:t>
            </w:r>
            <w:r w:rsidRPr="00DA11D0">
              <w:rPr>
                <w:lang w:eastAsia="ja-JP"/>
              </w:rPr>
              <w:t>.</w:t>
            </w:r>
          </w:p>
        </w:tc>
      </w:tr>
    </w:tbl>
    <w:p w14:paraId="1E4EB444" w14:textId="77777777" w:rsidR="00D61E6D" w:rsidRDefault="00D61E6D">
      <w:pPr>
        <w:rPr>
          <w:lang w:eastAsia="zh-CN"/>
        </w:rPr>
      </w:pPr>
    </w:p>
    <w:p w14:paraId="70D3454D" w14:textId="3E1F17F8" w:rsidR="00723309" w:rsidRDefault="00723309" w:rsidP="00723309">
      <w:r>
        <w:t>//////////////////////////////////////////////////////////////irrelevant operations skipped/////////////////////////////////////////////////////////////////////</w:t>
      </w:r>
    </w:p>
    <w:p w14:paraId="5BEA7B06" w14:textId="1E057F52" w:rsidR="00723309" w:rsidRDefault="00E67399" w:rsidP="00E67399">
      <w:pPr>
        <w:pStyle w:val="3"/>
      </w:pPr>
      <w:bookmarkStart w:id="52" w:name="_Toc170761606"/>
      <w:r w:rsidRPr="00EA5FA7">
        <w:t>9.4.5</w:t>
      </w:r>
      <w:r w:rsidRPr="00EA5FA7">
        <w:tab/>
        <w:t>Information Element Definitions</w:t>
      </w:r>
      <w:bookmarkEnd w:id="52"/>
    </w:p>
    <w:p w14:paraId="11F2A1BE" w14:textId="1372878D" w:rsidR="008E592D" w:rsidRDefault="004323E5">
      <w:r>
        <w:t>//////////////////////////////////////////////////////////////irrelevant operations skipped/////////////////////////////////////////////////////////////////////</w:t>
      </w:r>
    </w:p>
    <w:p w14:paraId="01E61A34" w14:textId="77777777" w:rsidR="00AA38F7" w:rsidRPr="00EA5FA7" w:rsidRDefault="00AA38F7" w:rsidP="00AA38F7">
      <w:pPr>
        <w:pStyle w:val="PL"/>
        <w:rPr>
          <w:rFonts w:eastAsia="宋体"/>
          <w:snapToGrid w:val="0"/>
        </w:rPr>
      </w:pPr>
      <w:bookmarkStart w:id="53" w:name="_Hlk168380387"/>
      <w:r w:rsidRPr="00EA5FA7">
        <w:rPr>
          <w:snapToGrid w:val="0"/>
        </w:rPr>
        <w:t>IMPORTS</w:t>
      </w:r>
    </w:p>
    <w:p w14:paraId="7387F41C" w14:textId="77777777" w:rsidR="00AA38F7" w:rsidRPr="00EA5FA7" w:rsidRDefault="00AA38F7" w:rsidP="00AA38F7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</w:t>
      </w:r>
      <w:proofErr w:type="spellStart"/>
      <w:r w:rsidRPr="00EA5FA7">
        <w:rPr>
          <w:rFonts w:eastAsia="宋体"/>
          <w:snapToGrid w:val="0"/>
        </w:rPr>
        <w:t>gNB</w:t>
      </w:r>
      <w:proofErr w:type="spellEnd"/>
      <w:r w:rsidRPr="00EA5FA7">
        <w:rPr>
          <w:rFonts w:eastAsia="宋体"/>
          <w:snapToGrid w:val="0"/>
        </w:rPr>
        <w:t>-</w:t>
      </w:r>
      <w:proofErr w:type="spellStart"/>
      <w:r w:rsidRPr="00EA5FA7">
        <w:rPr>
          <w:rFonts w:eastAsia="宋体"/>
          <w:snapToGrid w:val="0"/>
        </w:rPr>
        <w:t>CUSystemInformation</w:t>
      </w:r>
      <w:proofErr w:type="spellEnd"/>
      <w:r w:rsidRPr="00EA5FA7">
        <w:rPr>
          <w:rFonts w:eastAsia="宋体"/>
          <w:snapToGrid w:val="0"/>
        </w:rPr>
        <w:t>,</w:t>
      </w:r>
    </w:p>
    <w:p w14:paraId="41ACD15B" w14:textId="77777777" w:rsidR="00AA38F7" w:rsidRPr="00EA5FA7" w:rsidRDefault="00AA38F7" w:rsidP="00AA38F7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</w:t>
      </w:r>
      <w:proofErr w:type="spellStart"/>
      <w:r w:rsidRPr="00EA5FA7">
        <w:rPr>
          <w:rFonts w:eastAsia="宋体"/>
          <w:snapToGrid w:val="0"/>
        </w:rPr>
        <w:t>HandoverPreparationInformation</w:t>
      </w:r>
      <w:proofErr w:type="spellEnd"/>
      <w:r w:rsidRPr="00EA5FA7">
        <w:rPr>
          <w:rFonts w:eastAsia="宋体"/>
          <w:snapToGrid w:val="0"/>
        </w:rPr>
        <w:t>,</w:t>
      </w:r>
    </w:p>
    <w:p w14:paraId="1DE8724B" w14:textId="77777777" w:rsidR="00AA38F7" w:rsidRPr="00EA5FA7" w:rsidRDefault="00AA38F7" w:rsidP="00AA38F7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</w:t>
      </w:r>
      <w:proofErr w:type="spellStart"/>
      <w:r w:rsidRPr="00EA5FA7">
        <w:rPr>
          <w:rFonts w:eastAsia="宋体"/>
          <w:snapToGrid w:val="0"/>
        </w:rPr>
        <w:t>TAISliceSupportList</w:t>
      </w:r>
      <w:proofErr w:type="spellEnd"/>
      <w:r w:rsidRPr="00EA5FA7">
        <w:rPr>
          <w:rFonts w:eastAsia="宋体"/>
          <w:snapToGrid w:val="0"/>
        </w:rPr>
        <w:t>,</w:t>
      </w:r>
    </w:p>
    <w:p w14:paraId="79755FBD" w14:textId="77777777" w:rsidR="00AA38F7" w:rsidRPr="00EA5FA7" w:rsidRDefault="00AA38F7" w:rsidP="00AA38F7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id-RANAC,</w:t>
      </w:r>
    </w:p>
    <w:p w14:paraId="26E6D437" w14:textId="77777777" w:rsidR="00AA38F7" w:rsidRPr="00EA5FA7" w:rsidRDefault="00AA38F7" w:rsidP="00AA38F7">
      <w:pPr>
        <w:pStyle w:val="PL"/>
        <w:rPr>
          <w:snapToGrid w:val="0"/>
        </w:rPr>
      </w:pPr>
      <w:r w:rsidRPr="00EA5FA7">
        <w:rPr>
          <w:snapToGrid w:val="0"/>
        </w:rPr>
        <w:tab/>
        <w:t>id-</w:t>
      </w:r>
      <w:proofErr w:type="spellStart"/>
      <w:r w:rsidRPr="00EA5FA7">
        <w:rPr>
          <w:snapToGrid w:val="0"/>
        </w:rPr>
        <w:t>BearerTypeChange</w:t>
      </w:r>
      <w:proofErr w:type="spellEnd"/>
      <w:r w:rsidRPr="00EA5FA7">
        <w:rPr>
          <w:snapToGrid w:val="0"/>
        </w:rPr>
        <w:t>,</w:t>
      </w:r>
    </w:p>
    <w:p w14:paraId="006813E2" w14:textId="77777777" w:rsidR="00AA38F7" w:rsidRPr="00EA5FA7" w:rsidRDefault="00AA38F7" w:rsidP="00AA38F7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id-Cell-Direction,</w:t>
      </w:r>
    </w:p>
    <w:p w14:paraId="33CF66AC" w14:textId="77777777" w:rsidR="00AA38F7" w:rsidRPr="00EA5FA7" w:rsidRDefault="00AA38F7" w:rsidP="00AA38F7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id-Cell-Type,</w:t>
      </w:r>
    </w:p>
    <w:p w14:paraId="36A29659" w14:textId="77777777" w:rsidR="00AA38F7" w:rsidRPr="00EA5FA7" w:rsidRDefault="00AA38F7" w:rsidP="00AA38F7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</w:t>
      </w:r>
      <w:proofErr w:type="spellStart"/>
      <w:r w:rsidRPr="00EA5FA7">
        <w:rPr>
          <w:rFonts w:eastAsia="宋体"/>
          <w:snapToGrid w:val="0"/>
        </w:rPr>
        <w:t>CellGroupConfig</w:t>
      </w:r>
      <w:proofErr w:type="spellEnd"/>
      <w:r w:rsidRPr="00EA5FA7">
        <w:rPr>
          <w:rFonts w:eastAsia="宋体"/>
          <w:snapToGrid w:val="0"/>
        </w:rPr>
        <w:t>,</w:t>
      </w:r>
    </w:p>
    <w:p w14:paraId="166EAF99" w14:textId="77777777" w:rsidR="00AA38F7" w:rsidRPr="00EA5FA7" w:rsidRDefault="00AA38F7" w:rsidP="00AA38F7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</w:t>
      </w:r>
      <w:proofErr w:type="spellStart"/>
      <w:r w:rsidRPr="00EA5FA7">
        <w:rPr>
          <w:rFonts w:eastAsia="宋体"/>
          <w:snapToGrid w:val="0"/>
        </w:rPr>
        <w:t>AvailablePLMNList</w:t>
      </w:r>
      <w:proofErr w:type="spellEnd"/>
      <w:r w:rsidRPr="00EA5FA7">
        <w:rPr>
          <w:rFonts w:eastAsia="宋体"/>
          <w:snapToGrid w:val="0"/>
        </w:rPr>
        <w:t>,</w:t>
      </w:r>
    </w:p>
    <w:p w14:paraId="2F533D33" w14:textId="77777777" w:rsidR="00AA38F7" w:rsidRPr="00EA5FA7" w:rsidRDefault="00AA38F7" w:rsidP="00AA38F7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</w:t>
      </w:r>
      <w:proofErr w:type="spellStart"/>
      <w:r w:rsidRPr="00EA5FA7">
        <w:rPr>
          <w:rFonts w:eastAsia="宋体"/>
          <w:snapToGrid w:val="0"/>
        </w:rPr>
        <w:t>PDUSessionID</w:t>
      </w:r>
      <w:proofErr w:type="spellEnd"/>
      <w:r w:rsidRPr="00EA5FA7">
        <w:rPr>
          <w:rFonts w:eastAsia="宋体"/>
          <w:snapToGrid w:val="0"/>
        </w:rPr>
        <w:t>,</w:t>
      </w:r>
    </w:p>
    <w:p w14:paraId="275FA558" w14:textId="77777777" w:rsidR="00AA38F7" w:rsidRPr="00EA5FA7" w:rsidRDefault="00AA38F7" w:rsidP="00AA38F7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</w:t>
      </w:r>
      <w:proofErr w:type="spellStart"/>
      <w:r w:rsidRPr="00EA5FA7">
        <w:rPr>
          <w:rFonts w:eastAsia="宋体"/>
          <w:snapToGrid w:val="0"/>
        </w:rPr>
        <w:t>ULPDUSessionAggregateMaximumBitRate</w:t>
      </w:r>
      <w:proofErr w:type="spellEnd"/>
      <w:r w:rsidRPr="00EA5FA7">
        <w:rPr>
          <w:rFonts w:eastAsia="宋体"/>
          <w:snapToGrid w:val="0"/>
        </w:rPr>
        <w:t xml:space="preserve">, </w:t>
      </w:r>
    </w:p>
    <w:p w14:paraId="1B56F651" w14:textId="77777777" w:rsidR="00AA38F7" w:rsidRPr="00EA5FA7" w:rsidRDefault="00AA38F7" w:rsidP="00AA38F7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id-DC-Based-Duplication-Configured,</w:t>
      </w:r>
    </w:p>
    <w:p w14:paraId="723430A1" w14:textId="77777777" w:rsidR="00AA38F7" w:rsidRPr="00EA5FA7" w:rsidRDefault="00AA38F7" w:rsidP="00AA38F7">
      <w:pPr>
        <w:pStyle w:val="PL"/>
        <w:rPr>
          <w:snapToGrid w:val="0"/>
        </w:rPr>
      </w:pPr>
      <w:r w:rsidRPr="00EA5FA7">
        <w:rPr>
          <w:rFonts w:eastAsia="宋体"/>
          <w:snapToGrid w:val="0"/>
        </w:rPr>
        <w:tab/>
        <w:t>id-DC-Based-Duplication-Activation,</w:t>
      </w:r>
    </w:p>
    <w:p w14:paraId="573A7AF6" w14:textId="77777777" w:rsidR="00AA38F7" w:rsidRPr="00EA5FA7" w:rsidRDefault="00AA38F7" w:rsidP="00AA38F7">
      <w:pPr>
        <w:pStyle w:val="PL"/>
        <w:rPr>
          <w:rFonts w:eastAsia="宋体"/>
          <w:snapToGrid w:val="0"/>
        </w:rPr>
      </w:pPr>
      <w:r w:rsidRPr="00EA5FA7">
        <w:rPr>
          <w:snapToGrid w:val="0"/>
        </w:rPr>
        <w:tab/>
        <w:t>id-Duplication-Activation,</w:t>
      </w:r>
    </w:p>
    <w:p w14:paraId="798C0D8D" w14:textId="77777777" w:rsidR="00AA38F7" w:rsidRPr="00EA5FA7" w:rsidRDefault="00AA38F7" w:rsidP="00AA38F7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</w:t>
      </w:r>
      <w:proofErr w:type="spellStart"/>
      <w:r w:rsidRPr="00EA5FA7">
        <w:rPr>
          <w:snapToGrid w:val="0"/>
          <w:lang w:eastAsia="zh-CN"/>
        </w:rPr>
        <w:t>DL</w:t>
      </w:r>
      <w:r w:rsidRPr="00EA5FA7">
        <w:rPr>
          <w:rFonts w:eastAsia="宋体"/>
          <w:snapToGrid w:val="0"/>
        </w:rPr>
        <w:t>PDCPSNLength</w:t>
      </w:r>
      <w:proofErr w:type="spellEnd"/>
      <w:r w:rsidRPr="00EA5FA7">
        <w:rPr>
          <w:rFonts w:eastAsia="宋体"/>
          <w:snapToGrid w:val="0"/>
        </w:rPr>
        <w:t>,</w:t>
      </w:r>
    </w:p>
    <w:p w14:paraId="0CF0C06E" w14:textId="77777777" w:rsidR="00AA38F7" w:rsidRPr="00EA5FA7" w:rsidRDefault="00AA38F7" w:rsidP="00AA38F7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</w:t>
      </w:r>
      <w:proofErr w:type="spellStart"/>
      <w:r w:rsidRPr="00EA5FA7">
        <w:rPr>
          <w:rFonts w:eastAsia="宋体"/>
          <w:snapToGrid w:val="0"/>
        </w:rPr>
        <w:t>ULPDCPSNLength</w:t>
      </w:r>
      <w:proofErr w:type="spellEnd"/>
      <w:r w:rsidRPr="00EA5FA7">
        <w:rPr>
          <w:rFonts w:eastAsia="宋体"/>
          <w:snapToGrid w:val="0"/>
        </w:rPr>
        <w:t>,</w:t>
      </w:r>
    </w:p>
    <w:p w14:paraId="0B12E626" w14:textId="77777777" w:rsidR="00AA38F7" w:rsidRPr="00EA5FA7" w:rsidRDefault="00AA38F7" w:rsidP="00AA38F7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id-RLC-Status,</w:t>
      </w:r>
    </w:p>
    <w:p w14:paraId="6F13FD65" w14:textId="77777777" w:rsidR="00AA38F7" w:rsidRPr="00EA5FA7" w:rsidRDefault="00AA38F7" w:rsidP="00AA38F7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</w:t>
      </w:r>
      <w:proofErr w:type="spellStart"/>
      <w:r w:rsidRPr="00EA5FA7">
        <w:rPr>
          <w:rFonts w:eastAsia="宋体"/>
          <w:snapToGrid w:val="0"/>
        </w:rPr>
        <w:t>MeasurementTimingConfiguration</w:t>
      </w:r>
      <w:proofErr w:type="spellEnd"/>
      <w:r w:rsidRPr="00EA5FA7">
        <w:rPr>
          <w:rFonts w:eastAsia="宋体"/>
          <w:snapToGrid w:val="0"/>
        </w:rPr>
        <w:t>,</w:t>
      </w:r>
    </w:p>
    <w:p w14:paraId="6CECF15E" w14:textId="77777777" w:rsidR="00AA38F7" w:rsidRPr="00EA5FA7" w:rsidRDefault="00AA38F7" w:rsidP="00AA38F7">
      <w:pPr>
        <w:pStyle w:val="PL"/>
        <w:rPr>
          <w:snapToGrid w:val="0"/>
        </w:rPr>
      </w:pPr>
      <w:r w:rsidRPr="00EA5FA7">
        <w:rPr>
          <w:rFonts w:eastAsia="宋体"/>
          <w:snapToGrid w:val="0"/>
        </w:rPr>
        <w:tab/>
        <w:t>id-DRB-Information,</w:t>
      </w:r>
    </w:p>
    <w:p w14:paraId="58F48FB8" w14:textId="77777777" w:rsidR="00AA38F7" w:rsidRPr="00EA5FA7" w:rsidRDefault="00AA38F7" w:rsidP="00AA38F7">
      <w:pPr>
        <w:pStyle w:val="PL"/>
        <w:rPr>
          <w:snapToGrid w:val="0"/>
        </w:rPr>
      </w:pPr>
      <w:r w:rsidRPr="00EA5FA7">
        <w:rPr>
          <w:snapToGrid w:val="0"/>
        </w:rPr>
        <w:tab/>
        <w:t>id-</w:t>
      </w:r>
      <w:proofErr w:type="spellStart"/>
      <w:r w:rsidRPr="00EA5FA7">
        <w:rPr>
          <w:snapToGrid w:val="0"/>
        </w:rPr>
        <w:t>QoSFlowMappingIndication</w:t>
      </w:r>
      <w:proofErr w:type="spellEnd"/>
      <w:r w:rsidRPr="00EA5FA7">
        <w:rPr>
          <w:snapToGrid w:val="0"/>
        </w:rPr>
        <w:t>,</w:t>
      </w:r>
    </w:p>
    <w:p w14:paraId="393A6754" w14:textId="77777777" w:rsidR="00AA38F7" w:rsidRPr="00EA5FA7" w:rsidRDefault="00AA38F7" w:rsidP="00AA38F7">
      <w:pPr>
        <w:pStyle w:val="PL"/>
      </w:pPr>
      <w:r w:rsidRPr="00EA5FA7">
        <w:rPr>
          <w:snapToGrid w:val="0"/>
        </w:rPr>
        <w:tab/>
      </w:r>
      <w:r w:rsidRPr="00EA5FA7">
        <w:t>id-</w:t>
      </w:r>
      <w:proofErr w:type="spellStart"/>
      <w:r w:rsidRPr="00EA5FA7">
        <w:t>ServingCellMO</w:t>
      </w:r>
      <w:proofErr w:type="spellEnd"/>
      <w:r w:rsidRPr="00EA5FA7">
        <w:t>,</w:t>
      </w:r>
    </w:p>
    <w:p w14:paraId="109AC10F" w14:textId="77777777" w:rsidR="00AA38F7" w:rsidRPr="00EA5FA7" w:rsidRDefault="00AA38F7" w:rsidP="00AA38F7">
      <w:pPr>
        <w:pStyle w:val="PL"/>
      </w:pPr>
      <w:r w:rsidRPr="00EA5FA7">
        <w:tab/>
        <w:t>id-</w:t>
      </w:r>
      <w:proofErr w:type="spellStart"/>
      <w:r w:rsidRPr="00EA5FA7">
        <w:t>RLCMode</w:t>
      </w:r>
      <w:proofErr w:type="spellEnd"/>
      <w:r w:rsidRPr="00EA5FA7">
        <w:t>,</w:t>
      </w:r>
    </w:p>
    <w:p w14:paraId="1BED1120" w14:textId="77777777" w:rsidR="00AA38F7" w:rsidRPr="00EA5FA7" w:rsidRDefault="00AA38F7" w:rsidP="00AA38F7">
      <w:pPr>
        <w:pStyle w:val="PL"/>
      </w:pPr>
      <w:r w:rsidRPr="00EA5FA7">
        <w:tab/>
        <w:t>id-</w:t>
      </w:r>
      <w:proofErr w:type="spellStart"/>
      <w:r w:rsidRPr="00EA5FA7">
        <w:t>ExtendedServedPLMNs</w:t>
      </w:r>
      <w:proofErr w:type="spellEnd"/>
      <w:r w:rsidRPr="00EA5FA7">
        <w:t>-List,</w:t>
      </w:r>
    </w:p>
    <w:p w14:paraId="70B6C6B3" w14:textId="77777777" w:rsidR="00AA38F7" w:rsidRPr="00EA5FA7" w:rsidRDefault="00AA38F7" w:rsidP="00AA38F7">
      <w:pPr>
        <w:pStyle w:val="PL"/>
      </w:pPr>
      <w:r w:rsidRPr="00EA5FA7">
        <w:tab/>
        <w:t>id-</w:t>
      </w:r>
      <w:proofErr w:type="spellStart"/>
      <w:r w:rsidRPr="00EA5FA7">
        <w:t>ExtendedAvailablePLMN</w:t>
      </w:r>
      <w:proofErr w:type="spellEnd"/>
      <w:r w:rsidRPr="00EA5FA7">
        <w:t>-List,</w:t>
      </w:r>
    </w:p>
    <w:p w14:paraId="2EF1A535" w14:textId="77777777" w:rsidR="00AA38F7" w:rsidRPr="00EA5FA7" w:rsidRDefault="00AA38F7" w:rsidP="00AA38F7">
      <w:pPr>
        <w:pStyle w:val="PL"/>
        <w:rPr>
          <w:rFonts w:eastAsia="宋体"/>
          <w:snapToGrid w:val="0"/>
        </w:rPr>
      </w:pPr>
      <w:r w:rsidRPr="00EA5FA7">
        <w:tab/>
        <w:t>id-DRX-</w:t>
      </w:r>
      <w:proofErr w:type="spellStart"/>
      <w:r w:rsidRPr="00EA5FA7">
        <w:t>LongCycleStartOffset</w:t>
      </w:r>
      <w:proofErr w:type="spellEnd"/>
      <w:r w:rsidRPr="00EA5FA7">
        <w:t>,</w:t>
      </w:r>
    </w:p>
    <w:p w14:paraId="075BB68D" w14:textId="77777777" w:rsidR="00AA38F7" w:rsidRPr="00EA5FA7" w:rsidRDefault="00AA38F7" w:rsidP="00AA38F7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</w:t>
      </w:r>
      <w:proofErr w:type="spellStart"/>
      <w:r w:rsidRPr="00EA5FA7">
        <w:rPr>
          <w:rFonts w:eastAsia="宋体"/>
          <w:snapToGrid w:val="0"/>
        </w:rPr>
        <w:t>SelectedBandCombinationIndex</w:t>
      </w:r>
      <w:proofErr w:type="spellEnd"/>
      <w:r w:rsidRPr="00EA5FA7">
        <w:rPr>
          <w:rFonts w:eastAsia="宋体"/>
          <w:snapToGrid w:val="0"/>
        </w:rPr>
        <w:t>,</w:t>
      </w:r>
    </w:p>
    <w:p w14:paraId="6476FFF5" w14:textId="77777777" w:rsidR="00AA38F7" w:rsidRPr="00EA5FA7" w:rsidRDefault="00AA38F7" w:rsidP="00AA38F7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</w:t>
      </w:r>
      <w:proofErr w:type="spellStart"/>
      <w:r w:rsidRPr="00EA5FA7">
        <w:rPr>
          <w:rFonts w:eastAsia="宋体"/>
          <w:snapToGrid w:val="0"/>
        </w:rPr>
        <w:t>SelectedFeatureSetEntryIndex</w:t>
      </w:r>
      <w:proofErr w:type="spellEnd"/>
      <w:r w:rsidRPr="00EA5FA7">
        <w:rPr>
          <w:rFonts w:eastAsia="宋体"/>
          <w:snapToGrid w:val="0"/>
        </w:rPr>
        <w:t>,</w:t>
      </w:r>
    </w:p>
    <w:p w14:paraId="444657CF" w14:textId="77777777" w:rsidR="00AA38F7" w:rsidRPr="00EA5FA7" w:rsidRDefault="00AA38F7" w:rsidP="00AA38F7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id-Ph-</w:t>
      </w:r>
      <w:proofErr w:type="spellStart"/>
      <w:r w:rsidRPr="00EA5FA7">
        <w:rPr>
          <w:rFonts w:eastAsia="宋体"/>
          <w:snapToGrid w:val="0"/>
        </w:rPr>
        <w:t>InfoSCG</w:t>
      </w:r>
      <w:proofErr w:type="spellEnd"/>
      <w:r w:rsidRPr="00EA5FA7">
        <w:rPr>
          <w:rFonts w:eastAsia="宋体"/>
          <w:snapToGrid w:val="0"/>
        </w:rPr>
        <w:t>,</w:t>
      </w:r>
    </w:p>
    <w:p w14:paraId="59A37910" w14:textId="77777777" w:rsidR="00AA38F7" w:rsidRPr="00EA5FA7" w:rsidRDefault="00AA38F7" w:rsidP="00AA38F7">
      <w:pPr>
        <w:pStyle w:val="PL"/>
      </w:pPr>
      <w:r w:rsidRPr="00EA5FA7">
        <w:rPr>
          <w:rFonts w:eastAsia="宋体"/>
          <w:snapToGrid w:val="0"/>
        </w:rPr>
        <w:tab/>
      </w:r>
      <w:r w:rsidRPr="00EA5FA7">
        <w:t>id-latest-RRC-Version-Enhanced,</w:t>
      </w:r>
    </w:p>
    <w:p w14:paraId="6F6844FC" w14:textId="77777777" w:rsidR="00AA38F7" w:rsidRPr="00EA5FA7" w:rsidRDefault="00AA38F7" w:rsidP="00AA38F7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</w:t>
      </w:r>
      <w:proofErr w:type="spellStart"/>
      <w:r w:rsidRPr="00EA5FA7">
        <w:rPr>
          <w:rFonts w:eastAsia="宋体"/>
          <w:snapToGrid w:val="0"/>
        </w:rPr>
        <w:t>RequestedBandCombinationIndex</w:t>
      </w:r>
      <w:proofErr w:type="spellEnd"/>
      <w:r w:rsidRPr="00EA5FA7">
        <w:rPr>
          <w:rFonts w:eastAsia="宋体"/>
          <w:snapToGrid w:val="0"/>
        </w:rPr>
        <w:t>,</w:t>
      </w:r>
    </w:p>
    <w:p w14:paraId="0E2B6026" w14:textId="77777777" w:rsidR="00AA38F7" w:rsidRPr="00EA5FA7" w:rsidRDefault="00AA38F7" w:rsidP="00AA38F7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</w:t>
      </w:r>
      <w:proofErr w:type="spellStart"/>
      <w:r w:rsidRPr="00EA5FA7">
        <w:rPr>
          <w:rFonts w:eastAsia="宋体"/>
          <w:snapToGrid w:val="0"/>
        </w:rPr>
        <w:t>RequestedFeatureSetEntryIndex</w:t>
      </w:r>
      <w:proofErr w:type="spellEnd"/>
      <w:r w:rsidRPr="00EA5FA7">
        <w:rPr>
          <w:rFonts w:eastAsia="宋体"/>
          <w:snapToGrid w:val="0"/>
        </w:rPr>
        <w:t>,</w:t>
      </w:r>
    </w:p>
    <w:p w14:paraId="31145B29" w14:textId="77777777" w:rsidR="00AA38F7" w:rsidRPr="00EA5FA7" w:rsidRDefault="00AA38F7" w:rsidP="00AA38F7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id-DRX-Config,</w:t>
      </w:r>
    </w:p>
    <w:p w14:paraId="74FA0710" w14:textId="77777777" w:rsidR="00AA38F7" w:rsidRPr="00EA5FA7" w:rsidRDefault="00AA38F7" w:rsidP="00AA38F7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</w:t>
      </w:r>
      <w:proofErr w:type="spellStart"/>
      <w:r w:rsidRPr="00EA5FA7">
        <w:rPr>
          <w:rFonts w:eastAsia="宋体"/>
          <w:snapToGrid w:val="0"/>
        </w:rPr>
        <w:t>UEAssistanceInformation</w:t>
      </w:r>
      <w:proofErr w:type="spellEnd"/>
      <w:r w:rsidRPr="00EA5FA7">
        <w:rPr>
          <w:rFonts w:eastAsia="宋体"/>
          <w:snapToGrid w:val="0"/>
        </w:rPr>
        <w:t>,</w:t>
      </w:r>
    </w:p>
    <w:p w14:paraId="36EDE27B" w14:textId="77777777" w:rsidR="00AA38F7" w:rsidRPr="00EA5FA7" w:rsidRDefault="00AA38F7" w:rsidP="00AA38F7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id-PDCCH-</w:t>
      </w:r>
      <w:proofErr w:type="spellStart"/>
      <w:r w:rsidRPr="00EA5FA7">
        <w:rPr>
          <w:rFonts w:eastAsia="宋体"/>
          <w:snapToGrid w:val="0"/>
        </w:rPr>
        <w:t>BlindDetectionSCG</w:t>
      </w:r>
      <w:proofErr w:type="spellEnd"/>
      <w:r w:rsidRPr="00EA5FA7">
        <w:rPr>
          <w:rFonts w:eastAsia="宋体"/>
          <w:snapToGrid w:val="0"/>
        </w:rPr>
        <w:t>,</w:t>
      </w:r>
    </w:p>
    <w:p w14:paraId="5F16514A" w14:textId="77777777" w:rsidR="00AA38F7" w:rsidRPr="00EA5FA7" w:rsidRDefault="00AA38F7" w:rsidP="00AA38F7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id-Requested-PDCCH-</w:t>
      </w:r>
      <w:proofErr w:type="spellStart"/>
      <w:r w:rsidRPr="00EA5FA7">
        <w:rPr>
          <w:rFonts w:eastAsia="宋体"/>
          <w:snapToGrid w:val="0"/>
        </w:rPr>
        <w:t>BlindDetectionSCG</w:t>
      </w:r>
      <w:proofErr w:type="spellEnd"/>
      <w:r w:rsidRPr="00EA5FA7">
        <w:rPr>
          <w:rFonts w:eastAsia="宋体"/>
          <w:snapToGrid w:val="0"/>
        </w:rPr>
        <w:t>,</w:t>
      </w:r>
    </w:p>
    <w:p w14:paraId="76395E18" w14:textId="77777777" w:rsidR="00AA38F7" w:rsidRPr="00EA5FA7" w:rsidRDefault="00AA38F7" w:rsidP="00AA38F7">
      <w:pPr>
        <w:pStyle w:val="PL"/>
        <w:rPr>
          <w:snapToGrid w:val="0"/>
        </w:rPr>
      </w:pPr>
      <w:r w:rsidRPr="00EA5FA7">
        <w:rPr>
          <w:rFonts w:eastAsia="宋体"/>
          <w:snapToGrid w:val="0"/>
        </w:rPr>
        <w:tab/>
      </w:r>
      <w:r w:rsidRPr="00EA5FA7">
        <w:rPr>
          <w:snapToGrid w:val="0"/>
        </w:rPr>
        <w:t>id-BPLMN-ID-Info-List,</w:t>
      </w:r>
    </w:p>
    <w:p w14:paraId="11DBB33C" w14:textId="77777777" w:rsidR="00AA38F7" w:rsidRPr="00EA5FA7" w:rsidRDefault="00AA38F7" w:rsidP="00AA38F7">
      <w:pPr>
        <w:pStyle w:val="PL"/>
      </w:pPr>
      <w:r w:rsidRPr="00EA5FA7">
        <w:rPr>
          <w:rFonts w:eastAsia="宋体"/>
          <w:snapToGrid w:val="0"/>
        </w:rPr>
        <w:tab/>
      </w:r>
      <w:r w:rsidRPr="00EA5FA7">
        <w:t>id-</w:t>
      </w:r>
      <w:proofErr w:type="spellStart"/>
      <w:r w:rsidRPr="00EA5FA7">
        <w:t>NotificationInformation</w:t>
      </w:r>
      <w:proofErr w:type="spellEnd"/>
      <w:r w:rsidRPr="00EA5FA7">
        <w:t>,</w:t>
      </w:r>
    </w:p>
    <w:p w14:paraId="3477C9A8" w14:textId="77777777" w:rsidR="00AA38F7" w:rsidRPr="00EA5FA7" w:rsidRDefault="00AA38F7" w:rsidP="00AA38F7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</w:t>
      </w:r>
      <w:proofErr w:type="spellStart"/>
      <w:r w:rsidRPr="00EA5FA7">
        <w:rPr>
          <w:rFonts w:eastAsia="宋体"/>
          <w:snapToGrid w:val="0"/>
        </w:rPr>
        <w:t>TNLAssociationTransportLayerAddressgNBDU</w:t>
      </w:r>
      <w:proofErr w:type="spellEnd"/>
      <w:r w:rsidRPr="00EA5FA7">
        <w:rPr>
          <w:rFonts w:eastAsia="宋体"/>
          <w:snapToGrid w:val="0"/>
        </w:rPr>
        <w:t>,</w:t>
      </w:r>
    </w:p>
    <w:p w14:paraId="72800918" w14:textId="77777777" w:rsidR="00AA38F7" w:rsidRPr="00EA5FA7" w:rsidRDefault="00AA38F7" w:rsidP="00AA38F7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</w:t>
      </w:r>
      <w:proofErr w:type="spellStart"/>
      <w:r w:rsidRPr="00EA5FA7">
        <w:rPr>
          <w:rFonts w:eastAsia="宋体"/>
          <w:snapToGrid w:val="0"/>
        </w:rPr>
        <w:t>portNumber</w:t>
      </w:r>
      <w:proofErr w:type="spellEnd"/>
      <w:r w:rsidRPr="00EA5FA7">
        <w:rPr>
          <w:rFonts w:eastAsia="宋体"/>
          <w:snapToGrid w:val="0"/>
        </w:rPr>
        <w:t>,</w:t>
      </w:r>
    </w:p>
    <w:p w14:paraId="34E9E078" w14:textId="77777777" w:rsidR="00AA38F7" w:rsidRPr="00EA5FA7" w:rsidRDefault="00AA38F7" w:rsidP="00AA38F7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</w:t>
      </w:r>
      <w:proofErr w:type="spellStart"/>
      <w:r w:rsidRPr="00EA5FA7">
        <w:rPr>
          <w:rFonts w:eastAsia="宋体"/>
          <w:snapToGrid w:val="0"/>
        </w:rPr>
        <w:t>AdditionalSIBMessageList</w:t>
      </w:r>
      <w:proofErr w:type="spellEnd"/>
      <w:r w:rsidRPr="00EA5FA7">
        <w:rPr>
          <w:rFonts w:eastAsia="宋体"/>
          <w:snapToGrid w:val="0"/>
        </w:rPr>
        <w:t>,</w:t>
      </w:r>
    </w:p>
    <w:p w14:paraId="0B553416" w14:textId="77777777" w:rsidR="00AA38F7" w:rsidRPr="00EA5FA7" w:rsidRDefault="00AA38F7" w:rsidP="00AA38F7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</w:t>
      </w:r>
      <w:proofErr w:type="spellStart"/>
      <w:r w:rsidRPr="00EA5FA7">
        <w:rPr>
          <w:rFonts w:eastAsia="宋体"/>
          <w:snapToGrid w:val="0"/>
        </w:rPr>
        <w:t>IgnorePRACHConfiguration</w:t>
      </w:r>
      <w:proofErr w:type="spellEnd"/>
      <w:r w:rsidRPr="00EA5FA7">
        <w:rPr>
          <w:rFonts w:eastAsia="宋体"/>
          <w:snapToGrid w:val="0"/>
        </w:rPr>
        <w:t>,</w:t>
      </w:r>
    </w:p>
    <w:p w14:paraId="5EBBF753" w14:textId="77777777" w:rsidR="00AA38F7" w:rsidRPr="00EA5FA7" w:rsidRDefault="00AA38F7" w:rsidP="00AA38F7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id-CG-Config,</w:t>
      </w:r>
    </w:p>
    <w:p w14:paraId="6C0C01FE" w14:textId="77777777" w:rsidR="00AA38F7" w:rsidRPr="009A1425" w:rsidRDefault="00AA38F7" w:rsidP="00AA38F7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>id-Ph-</w:t>
      </w:r>
      <w:proofErr w:type="spellStart"/>
      <w:r w:rsidRPr="009A1425">
        <w:rPr>
          <w:rFonts w:eastAsia="宋体"/>
          <w:snapToGrid w:val="0"/>
        </w:rPr>
        <w:t>InfoMCG</w:t>
      </w:r>
      <w:proofErr w:type="spellEnd"/>
      <w:r w:rsidRPr="009A1425">
        <w:rPr>
          <w:rFonts w:eastAsia="宋体"/>
          <w:snapToGrid w:val="0"/>
        </w:rPr>
        <w:t>,</w:t>
      </w:r>
    </w:p>
    <w:p w14:paraId="23B55B1F" w14:textId="77777777" w:rsidR="00AA38F7" w:rsidRPr="009A1425" w:rsidRDefault="00AA38F7" w:rsidP="00AA38F7">
      <w:pPr>
        <w:pStyle w:val="PL"/>
        <w:rPr>
          <w:snapToGrid w:val="0"/>
        </w:rPr>
      </w:pPr>
      <w:r w:rsidRPr="009A1425">
        <w:rPr>
          <w:snapToGrid w:val="0"/>
        </w:rPr>
        <w:tab/>
        <w:t>id-</w:t>
      </w:r>
      <w:proofErr w:type="spellStart"/>
      <w:r w:rsidRPr="009A1425">
        <w:rPr>
          <w:snapToGrid w:val="0"/>
        </w:rPr>
        <w:t>AggressorgNBSetID</w:t>
      </w:r>
      <w:proofErr w:type="spellEnd"/>
      <w:r w:rsidRPr="009A1425">
        <w:rPr>
          <w:snapToGrid w:val="0"/>
        </w:rPr>
        <w:t>,</w:t>
      </w:r>
    </w:p>
    <w:p w14:paraId="7F7572D3" w14:textId="77777777" w:rsidR="00AA38F7" w:rsidRPr="00EA5FA7" w:rsidRDefault="00AA38F7" w:rsidP="00AA38F7">
      <w:pPr>
        <w:pStyle w:val="PL"/>
        <w:rPr>
          <w:rFonts w:cs="Arial"/>
          <w:szCs w:val="18"/>
          <w:lang w:eastAsia="ja-JP"/>
        </w:rPr>
      </w:pPr>
      <w:r w:rsidRPr="009A1425">
        <w:rPr>
          <w:snapToGrid w:val="0"/>
        </w:rPr>
        <w:tab/>
      </w:r>
      <w:r w:rsidRPr="00EA5FA7">
        <w:rPr>
          <w:snapToGrid w:val="0"/>
        </w:rPr>
        <w:t>id-</w:t>
      </w:r>
      <w:proofErr w:type="spellStart"/>
      <w:r w:rsidRPr="00EA5FA7">
        <w:rPr>
          <w:snapToGrid w:val="0"/>
        </w:rPr>
        <w:t>VictimgNBSetID</w:t>
      </w:r>
      <w:proofErr w:type="spellEnd"/>
      <w:r w:rsidRPr="00EA5FA7">
        <w:rPr>
          <w:rFonts w:cs="Arial"/>
          <w:szCs w:val="18"/>
          <w:lang w:eastAsia="ja-JP"/>
        </w:rPr>
        <w:t>,</w:t>
      </w:r>
    </w:p>
    <w:p w14:paraId="57C2FC31" w14:textId="77777777" w:rsidR="00AA38F7" w:rsidRPr="00EA5FA7" w:rsidRDefault="00AA38F7" w:rsidP="00AA38F7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id-</w:t>
      </w:r>
      <w:proofErr w:type="spellStart"/>
      <w:r w:rsidRPr="00EA5FA7">
        <w:rPr>
          <w:rFonts w:cs="Arial"/>
          <w:szCs w:val="18"/>
          <w:lang w:eastAsia="ja-JP"/>
        </w:rPr>
        <w:t>MeasGapSharingConfig</w:t>
      </w:r>
      <w:proofErr w:type="spellEnd"/>
      <w:r w:rsidRPr="00EA5FA7">
        <w:rPr>
          <w:rFonts w:cs="Arial"/>
          <w:szCs w:val="18"/>
          <w:lang w:eastAsia="ja-JP"/>
        </w:rPr>
        <w:t>,</w:t>
      </w:r>
    </w:p>
    <w:p w14:paraId="6E51C13C" w14:textId="77777777" w:rsidR="00AA38F7" w:rsidRPr="00EA5FA7" w:rsidRDefault="00AA38F7" w:rsidP="00AA38F7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id-</w:t>
      </w:r>
      <w:proofErr w:type="spellStart"/>
      <w:r w:rsidRPr="00EA5FA7">
        <w:rPr>
          <w:rFonts w:cs="Arial"/>
          <w:szCs w:val="18"/>
          <w:lang w:eastAsia="ja-JP"/>
        </w:rPr>
        <w:t>systemInformationAreaID</w:t>
      </w:r>
      <w:proofErr w:type="spellEnd"/>
      <w:r w:rsidRPr="00EA5FA7">
        <w:rPr>
          <w:rFonts w:cs="Arial"/>
          <w:szCs w:val="18"/>
          <w:lang w:eastAsia="ja-JP"/>
        </w:rPr>
        <w:t>,</w:t>
      </w:r>
    </w:p>
    <w:p w14:paraId="516F080B" w14:textId="77777777" w:rsidR="00AA38F7" w:rsidRPr="005C1E01" w:rsidRDefault="00AA38F7" w:rsidP="00AA38F7">
      <w:pPr>
        <w:pStyle w:val="PL"/>
        <w:rPr>
          <w:snapToGrid w:val="0"/>
        </w:rPr>
      </w:pPr>
      <w:r w:rsidRPr="00EA5FA7">
        <w:rPr>
          <w:rFonts w:cs="Arial"/>
          <w:szCs w:val="18"/>
          <w:lang w:eastAsia="ja-JP"/>
        </w:rPr>
        <w:tab/>
        <w:t>id-</w:t>
      </w:r>
      <w:proofErr w:type="spellStart"/>
      <w:r w:rsidRPr="00EA5FA7">
        <w:rPr>
          <w:rFonts w:cs="Arial"/>
          <w:szCs w:val="18"/>
          <w:lang w:eastAsia="ja-JP"/>
        </w:rPr>
        <w:t>areaScope</w:t>
      </w:r>
      <w:proofErr w:type="spellEnd"/>
      <w:r w:rsidRPr="00EA5FA7">
        <w:rPr>
          <w:snapToGrid w:val="0"/>
        </w:rPr>
        <w:t>,</w:t>
      </w:r>
    </w:p>
    <w:p w14:paraId="2B94618B" w14:textId="77777777" w:rsidR="00AA38F7" w:rsidRDefault="00AA38F7" w:rsidP="00AA38F7">
      <w:pPr>
        <w:pStyle w:val="PL"/>
        <w:rPr>
          <w:snapToGrid w:val="0"/>
        </w:rPr>
      </w:pPr>
      <w:r w:rsidRPr="005C1E01">
        <w:rPr>
          <w:snapToGrid w:val="0"/>
        </w:rPr>
        <w:tab/>
        <w:t>id-</w:t>
      </w:r>
      <w:proofErr w:type="spellStart"/>
      <w:r w:rsidRPr="005C1E01">
        <w:rPr>
          <w:snapToGrid w:val="0"/>
        </w:rPr>
        <w:t>IntendedTDD</w:t>
      </w:r>
      <w:proofErr w:type="spellEnd"/>
      <w:r w:rsidRPr="005C1E01">
        <w:rPr>
          <w:snapToGrid w:val="0"/>
        </w:rPr>
        <w:t>-DL-</w:t>
      </w:r>
      <w:proofErr w:type="spellStart"/>
      <w:r w:rsidRPr="005C1E01">
        <w:rPr>
          <w:snapToGrid w:val="0"/>
        </w:rPr>
        <w:t>ULConfig</w:t>
      </w:r>
      <w:proofErr w:type="spellEnd"/>
      <w:r w:rsidRPr="005C1E01">
        <w:rPr>
          <w:snapToGrid w:val="0"/>
        </w:rPr>
        <w:t>,</w:t>
      </w:r>
    </w:p>
    <w:p w14:paraId="766ED946" w14:textId="77777777" w:rsidR="00AA38F7" w:rsidRDefault="00AA38F7" w:rsidP="00AA38F7">
      <w:pPr>
        <w:pStyle w:val="PL"/>
        <w:rPr>
          <w:rFonts w:eastAsia="宋体"/>
          <w:snapToGrid w:val="0"/>
        </w:rPr>
      </w:pPr>
      <w:r w:rsidRPr="00E756CD">
        <w:rPr>
          <w:rFonts w:eastAsia="宋体"/>
          <w:snapToGrid w:val="0"/>
        </w:rPr>
        <w:tab/>
        <w:t>id-</w:t>
      </w:r>
      <w:proofErr w:type="spellStart"/>
      <w:r w:rsidRPr="00E756CD">
        <w:rPr>
          <w:rFonts w:eastAsia="宋体"/>
          <w:snapToGrid w:val="0"/>
        </w:rPr>
        <w:t>Qo</w:t>
      </w:r>
      <w:r>
        <w:rPr>
          <w:rFonts w:eastAsia="宋体"/>
          <w:snapToGrid w:val="0"/>
        </w:rPr>
        <w:t>s</w:t>
      </w:r>
      <w:r w:rsidRPr="00E756CD">
        <w:rPr>
          <w:rFonts w:eastAsia="宋体"/>
          <w:snapToGrid w:val="0"/>
        </w:rPr>
        <w:t>MonitoringRequest</w:t>
      </w:r>
      <w:proofErr w:type="spellEnd"/>
      <w:r w:rsidRPr="00E756CD">
        <w:rPr>
          <w:rFonts w:eastAsia="宋体"/>
          <w:snapToGrid w:val="0"/>
        </w:rPr>
        <w:t>,</w:t>
      </w:r>
    </w:p>
    <w:p w14:paraId="15925316" w14:textId="77777777" w:rsidR="00AA38F7" w:rsidRPr="009A1425" w:rsidRDefault="00AA38F7" w:rsidP="00AA38F7">
      <w:pPr>
        <w:pStyle w:val="PL"/>
        <w:rPr>
          <w:rFonts w:eastAsia="宋体"/>
          <w:snapToGrid w:val="0"/>
        </w:rPr>
      </w:pPr>
      <w:r w:rsidRPr="00A55ED4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>id-</w:t>
      </w:r>
      <w:proofErr w:type="spellStart"/>
      <w:r w:rsidRPr="009A1425">
        <w:rPr>
          <w:rFonts w:eastAsia="宋体"/>
          <w:snapToGrid w:val="0"/>
        </w:rPr>
        <w:t>BHInfo</w:t>
      </w:r>
      <w:proofErr w:type="spellEnd"/>
      <w:r w:rsidRPr="009A1425">
        <w:rPr>
          <w:rFonts w:eastAsia="宋体"/>
          <w:snapToGrid w:val="0"/>
        </w:rPr>
        <w:t>,</w:t>
      </w:r>
    </w:p>
    <w:p w14:paraId="298A21D3" w14:textId="77777777" w:rsidR="00AA38F7" w:rsidRPr="009A1425" w:rsidRDefault="00AA38F7" w:rsidP="00AA38F7">
      <w:pPr>
        <w:pStyle w:val="PL"/>
        <w:rPr>
          <w:rFonts w:eastAsia="宋体"/>
          <w:snapToGrid w:val="0"/>
        </w:rPr>
      </w:pPr>
      <w:r w:rsidRPr="009A1425">
        <w:rPr>
          <w:rFonts w:eastAsia="宋体"/>
          <w:snapToGrid w:val="0"/>
        </w:rPr>
        <w:tab/>
        <w:t>id-IAB-Info-IAB-DU,</w:t>
      </w:r>
    </w:p>
    <w:p w14:paraId="33406349" w14:textId="77777777" w:rsidR="00AA38F7" w:rsidRPr="00A55ED4" w:rsidRDefault="00AA38F7" w:rsidP="00AA38F7">
      <w:pPr>
        <w:pStyle w:val="PL"/>
        <w:rPr>
          <w:rFonts w:eastAsia="宋体"/>
          <w:snapToGrid w:val="0"/>
        </w:rPr>
      </w:pPr>
      <w:r w:rsidRPr="009A1425">
        <w:rPr>
          <w:rFonts w:eastAsia="宋体"/>
          <w:snapToGrid w:val="0"/>
        </w:rPr>
        <w:tab/>
      </w:r>
      <w:r w:rsidRPr="00A55ED4">
        <w:rPr>
          <w:rFonts w:eastAsia="宋体"/>
          <w:snapToGrid w:val="0"/>
        </w:rPr>
        <w:t>id-IAB-Info-IAB-donor-CU,</w:t>
      </w:r>
    </w:p>
    <w:p w14:paraId="482DB3DF" w14:textId="77777777" w:rsidR="00AA38F7" w:rsidRPr="00EA5FA7" w:rsidRDefault="00AA38F7" w:rsidP="00AA38F7">
      <w:pPr>
        <w:pStyle w:val="PL"/>
        <w:rPr>
          <w:rFonts w:eastAsia="宋体"/>
          <w:snapToGrid w:val="0"/>
        </w:rPr>
      </w:pPr>
      <w:r w:rsidRPr="00A55ED4">
        <w:rPr>
          <w:rFonts w:eastAsia="宋体"/>
          <w:snapToGrid w:val="0"/>
        </w:rPr>
        <w:tab/>
        <w:t>id-IAB-Barred,</w:t>
      </w:r>
    </w:p>
    <w:p w14:paraId="1C5A4F60" w14:textId="77777777" w:rsidR="00AA38F7" w:rsidRPr="006A7576" w:rsidRDefault="00AA38F7" w:rsidP="00AA38F7">
      <w:pPr>
        <w:pStyle w:val="PL"/>
        <w:rPr>
          <w:rFonts w:eastAsia="宋体"/>
          <w:snapToGrid w:val="0"/>
        </w:rPr>
      </w:pPr>
      <w:r w:rsidRPr="006A7576">
        <w:rPr>
          <w:rFonts w:eastAsia="宋体"/>
          <w:snapToGrid w:val="0"/>
        </w:rPr>
        <w:tab/>
        <w:t>id-SIB12-message,</w:t>
      </w:r>
    </w:p>
    <w:p w14:paraId="4FA3D5CA" w14:textId="77777777" w:rsidR="00AA38F7" w:rsidRPr="006A7576" w:rsidRDefault="00AA38F7" w:rsidP="00AA38F7">
      <w:pPr>
        <w:pStyle w:val="PL"/>
        <w:rPr>
          <w:rFonts w:eastAsia="宋体"/>
          <w:snapToGrid w:val="0"/>
        </w:rPr>
      </w:pPr>
      <w:r w:rsidRPr="006A7576">
        <w:rPr>
          <w:rFonts w:eastAsia="宋体"/>
          <w:snapToGrid w:val="0"/>
        </w:rPr>
        <w:tab/>
        <w:t>id-SIB13-message,</w:t>
      </w:r>
    </w:p>
    <w:p w14:paraId="5B4D7DE6" w14:textId="77777777" w:rsidR="00AA38F7" w:rsidRPr="006A7576" w:rsidRDefault="00AA38F7" w:rsidP="00AA38F7">
      <w:pPr>
        <w:pStyle w:val="PL"/>
        <w:rPr>
          <w:rFonts w:eastAsia="宋体"/>
          <w:snapToGrid w:val="0"/>
        </w:rPr>
      </w:pPr>
      <w:r w:rsidRPr="006A7576">
        <w:rPr>
          <w:rFonts w:eastAsia="宋体"/>
          <w:snapToGrid w:val="0"/>
        </w:rPr>
        <w:tab/>
        <w:t>id-SIB14-message,</w:t>
      </w:r>
    </w:p>
    <w:p w14:paraId="46E3C063" w14:textId="77777777" w:rsidR="00AA38F7" w:rsidRPr="006A7576" w:rsidRDefault="00AA38F7" w:rsidP="00AA38F7">
      <w:pPr>
        <w:pStyle w:val="PL"/>
        <w:rPr>
          <w:rFonts w:eastAsia="宋体"/>
          <w:snapToGrid w:val="0"/>
        </w:rPr>
      </w:pPr>
      <w:r w:rsidRPr="006A7576">
        <w:rPr>
          <w:rFonts w:eastAsia="宋体"/>
          <w:snapToGrid w:val="0"/>
        </w:rPr>
        <w:tab/>
        <w:t>id-</w:t>
      </w:r>
      <w:proofErr w:type="spellStart"/>
      <w:r w:rsidRPr="006A7576">
        <w:rPr>
          <w:rFonts w:eastAsia="宋体"/>
          <w:snapToGrid w:val="0"/>
        </w:rPr>
        <w:t>UEAssistanceInformationEUTRA</w:t>
      </w:r>
      <w:proofErr w:type="spellEnd"/>
      <w:r w:rsidRPr="006A7576">
        <w:rPr>
          <w:rFonts w:eastAsia="宋体"/>
          <w:snapToGrid w:val="0"/>
        </w:rPr>
        <w:t>,</w:t>
      </w:r>
    </w:p>
    <w:p w14:paraId="2A587C05" w14:textId="77777777" w:rsidR="00AA38F7" w:rsidRPr="006A7576" w:rsidRDefault="00AA38F7" w:rsidP="00AA38F7">
      <w:pPr>
        <w:pStyle w:val="PL"/>
        <w:rPr>
          <w:rFonts w:eastAsia="宋体"/>
          <w:snapToGrid w:val="0"/>
        </w:rPr>
      </w:pPr>
      <w:r w:rsidRPr="006A7576">
        <w:rPr>
          <w:rFonts w:eastAsia="宋体"/>
          <w:snapToGrid w:val="0"/>
        </w:rPr>
        <w:tab/>
        <w:t>id-SL-PHY-MAC-RLC-Config,</w:t>
      </w:r>
    </w:p>
    <w:p w14:paraId="1F9A8E6E" w14:textId="77777777" w:rsidR="00AA38F7" w:rsidRPr="006A7576" w:rsidRDefault="00AA38F7" w:rsidP="00AA38F7">
      <w:pPr>
        <w:pStyle w:val="PL"/>
        <w:rPr>
          <w:rFonts w:eastAsia="宋体"/>
          <w:snapToGrid w:val="0"/>
        </w:rPr>
      </w:pPr>
      <w:r w:rsidRPr="006A7576">
        <w:rPr>
          <w:rFonts w:eastAsia="宋体"/>
          <w:snapToGrid w:val="0"/>
        </w:rPr>
        <w:tab/>
        <w:t>id-SL-</w:t>
      </w:r>
      <w:proofErr w:type="spellStart"/>
      <w:r w:rsidRPr="006A7576">
        <w:rPr>
          <w:rFonts w:eastAsia="宋体"/>
          <w:snapToGrid w:val="0"/>
        </w:rPr>
        <w:t>ConfigDedicatedEUTRA</w:t>
      </w:r>
      <w:proofErr w:type="spellEnd"/>
      <w:r>
        <w:rPr>
          <w:rFonts w:eastAsia="宋体"/>
          <w:snapToGrid w:val="0"/>
        </w:rPr>
        <w:t>-Info</w:t>
      </w:r>
      <w:r w:rsidRPr="006A7576">
        <w:rPr>
          <w:rFonts w:eastAsia="宋体"/>
          <w:snapToGrid w:val="0"/>
        </w:rPr>
        <w:t>,</w:t>
      </w:r>
    </w:p>
    <w:p w14:paraId="0756D7CC" w14:textId="77777777" w:rsidR="00AA38F7" w:rsidRPr="006A7576" w:rsidRDefault="00AA38F7" w:rsidP="00AA38F7">
      <w:pPr>
        <w:pStyle w:val="PL"/>
        <w:rPr>
          <w:rFonts w:eastAsia="宋体"/>
          <w:snapToGrid w:val="0"/>
        </w:rPr>
      </w:pPr>
      <w:r w:rsidRPr="006A7576">
        <w:rPr>
          <w:rFonts w:eastAsia="宋体"/>
          <w:snapToGrid w:val="0"/>
        </w:rPr>
        <w:tab/>
        <w:t>id-</w:t>
      </w:r>
      <w:proofErr w:type="spellStart"/>
      <w:r w:rsidRPr="006A7576">
        <w:rPr>
          <w:rFonts w:eastAsia="宋体"/>
          <w:snapToGrid w:val="0"/>
        </w:rPr>
        <w:t>AlternativeQoSParaSetList</w:t>
      </w:r>
      <w:proofErr w:type="spellEnd"/>
      <w:r w:rsidRPr="006A7576">
        <w:rPr>
          <w:rFonts w:eastAsia="宋体"/>
          <w:snapToGrid w:val="0"/>
        </w:rPr>
        <w:t>,</w:t>
      </w:r>
    </w:p>
    <w:p w14:paraId="29A16BAD" w14:textId="77777777" w:rsidR="00AA38F7" w:rsidRDefault="00AA38F7" w:rsidP="00AA38F7">
      <w:pPr>
        <w:pStyle w:val="PL"/>
        <w:rPr>
          <w:rFonts w:eastAsia="宋体"/>
          <w:snapToGrid w:val="0"/>
        </w:rPr>
      </w:pPr>
      <w:r w:rsidRPr="006A7576">
        <w:rPr>
          <w:rFonts w:eastAsia="宋体"/>
          <w:snapToGrid w:val="0"/>
        </w:rPr>
        <w:tab/>
        <w:t>id-</w:t>
      </w:r>
      <w:proofErr w:type="spellStart"/>
      <w:r w:rsidRPr="006A7576">
        <w:rPr>
          <w:rFonts w:eastAsia="宋体"/>
          <w:snapToGrid w:val="0"/>
        </w:rPr>
        <w:t>CurrentQoSParaSetIndex</w:t>
      </w:r>
      <w:proofErr w:type="spellEnd"/>
      <w:r w:rsidRPr="006A7576">
        <w:rPr>
          <w:rFonts w:eastAsia="宋体"/>
          <w:snapToGrid w:val="0"/>
        </w:rPr>
        <w:t>,</w:t>
      </w:r>
    </w:p>
    <w:p w14:paraId="30AC9906" w14:textId="77777777" w:rsidR="00AA38F7" w:rsidRPr="00E06700" w:rsidRDefault="00AA38F7" w:rsidP="00AA38F7">
      <w:pPr>
        <w:pStyle w:val="PL"/>
        <w:rPr>
          <w:rFonts w:eastAsia="宋体"/>
          <w:snapToGrid w:val="0"/>
        </w:rPr>
      </w:pPr>
      <w:r w:rsidRPr="00E06700">
        <w:rPr>
          <w:rFonts w:eastAsia="宋体"/>
          <w:snapToGrid w:val="0"/>
        </w:rPr>
        <w:tab/>
        <w:t>id-</w:t>
      </w:r>
      <w:proofErr w:type="spellStart"/>
      <w:r w:rsidRPr="00E06700">
        <w:rPr>
          <w:rFonts w:eastAsia="宋体"/>
          <w:snapToGrid w:val="0"/>
        </w:rPr>
        <w:t>CarrierList</w:t>
      </w:r>
      <w:proofErr w:type="spellEnd"/>
      <w:r w:rsidRPr="00E06700">
        <w:rPr>
          <w:rFonts w:eastAsia="宋体"/>
          <w:snapToGrid w:val="0"/>
        </w:rPr>
        <w:t>,</w:t>
      </w:r>
    </w:p>
    <w:p w14:paraId="68775877" w14:textId="77777777" w:rsidR="00AA38F7" w:rsidRPr="00E06700" w:rsidRDefault="00AA38F7" w:rsidP="00AA38F7">
      <w:pPr>
        <w:pStyle w:val="PL"/>
        <w:rPr>
          <w:rFonts w:eastAsia="宋体"/>
          <w:snapToGrid w:val="0"/>
        </w:rPr>
      </w:pPr>
      <w:r w:rsidRPr="00E06700">
        <w:rPr>
          <w:rFonts w:eastAsia="宋体"/>
          <w:snapToGrid w:val="0"/>
        </w:rPr>
        <w:tab/>
        <w:t>id-</w:t>
      </w:r>
      <w:proofErr w:type="spellStart"/>
      <w:r w:rsidRPr="00E06700">
        <w:rPr>
          <w:rFonts w:eastAsia="宋体"/>
          <w:snapToGrid w:val="0"/>
        </w:rPr>
        <w:t>ULCarrierList</w:t>
      </w:r>
      <w:proofErr w:type="spellEnd"/>
      <w:r w:rsidRPr="00E06700">
        <w:rPr>
          <w:rFonts w:eastAsia="宋体"/>
          <w:snapToGrid w:val="0"/>
        </w:rPr>
        <w:t>,</w:t>
      </w:r>
    </w:p>
    <w:p w14:paraId="4589AC8A" w14:textId="77777777" w:rsidR="00AA38F7" w:rsidRPr="00E06700" w:rsidRDefault="00AA38F7" w:rsidP="00AA38F7">
      <w:pPr>
        <w:pStyle w:val="PL"/>
        <w:rPr>
          <w:rFonts w:eastAsia="宋体"/>
          <w:snapToGrid w:val="0"/>
        </w:rPr>
      </w:pPr>
      <w:r w:rsidRPr="00E06700">
        <w:rPr>
          <w:rFonts w:eastAsia="宋体"/>
          <w:snapToGrid w:val="0"/>
        </w:rPr>
        <w:tab/>
        <w:t>id-FrequencyShift7p5khz,</w:t>
      </w:r>
    </w:p>
    <w:p w14:paraId="4DAD05C5" w14:textId="77777777" w:rsidR="00AA38F7" w:rsidRPr="00E06700" w:rsidRDefault="00AA38F7" w:rsidP="00AA38F7">
      <w:pPr>
        <w:pStyle w:val="PL"/>
        <w:rPr>
          <w:rFonts w:eastAsia="宋体"/>
          <w:snapToGrid w:val="0"/>
        </w:rPr>
      </w:pPr>
      <w:r w:rsidRPr="00E06700">
        <w:rPr>
          <w:rFonts w:eastAsia="宋体"/>
          <w:snapToGrid w:val="0"/>
        </w:rPr>
        <w:tab/>
        <w:t>id-SSB-</w:t>
      </w:r>
      <w:proofErr w:type="spellStart"/>
      <w:r w:rsidRPr="00E06700">
        <w:rPr>
          <w:rFonts w:eastAsia="宋体"/>
          <w:snapToGrid w:val="0"/>
        </w:rPr>
        <w:t>PositionsInBurst</w:t>
      </w:r>
      <w:proofErr w:type="spellEnd"/>
      <w:r w:rsidRPr="00E06700">
        <w:rPr>
          <w:rFonts w:eastAsia="宋体"/>
          <w:snapToGrid w:val="0"/>
        </w:rPr>
        <w:t>,</w:t>
      </w:r>
    </w:p>
    <w:p w14:paraId="01C33607" w14:textId="77777777" w:rsidR="00AA38F7" w:rsidRPr="00E06700" w:rsidRDefault="00AA38F7" w:rsidP="00AA38F7">
      <w:pPr>
        <w:pStyle w:val="PL"/>
        <w:rPr>
          <w:rFonts w:eastAsia="宋体"/>
          <w:snapToGrid w:val="0"/>
        </w:rPr>
      </w:pPr>
      <w:r w:rsidRPr="00E06700">
        <w:rPr>
          <w:rFonts w:eastAsia="宋体"/>
          <w:snapToGrid w:val="0"/>
        </w:rPr>
        <w:tab/>
        <w:t>id-</w:t>
      </w:r>
      <w:proofErr w:type="spellStart"/>
      <w:r w:rsidRPr="00E06700">
        <w:rPr>
          <w:rFonts w:eastAsia="宋体"/>
          <w:snapToGrid w:val="0"/>
        </w:rPr>
        <w:t>NRPRACHConfig</w:t>
      </w:r>
      <w:proofErr w:type="spellEnd"/>
      <w:r w:rsidRPr="00E06700">
        <w:rPr>
          <w:rFonts w:eastAsia="宋体"/>
          <w:snapToGrid w:val="0"/>
        </w:rPr>
        <w:t xml:space="preserve">, </w:t>
      </w:r>
    </w:p>
    <w:p w14:paraId="38FC6DC1" w14:textId="77777777" w:rsidR="00AA38F7" w:rsidRDefault="00AA38F7" w:rsidP="00AA38F7">
      <w:pPr>
        <w:pStyle w:val="PL"/>
        <w:rPr>
          <w:rFonts w:eastAsia="宋体"/>
          <w:snapToGrid w:val="0"/>
        </w:rPr>
      </w:pPr>
      <w:r w:rsidRPr="00E06700">
        <w:rPr>
          <w:rFonts w:eastAsia="宋体"/>
          <w:snapToGrid w:val="0"/>
        </w:rPr>
        <w:tab/>
        <w:t>id-TDD-UL-</w:t>
      </w:r>
      <w:proofErr w:type="spellStart"/>
      <w:r w:rsidRPr="00E06700">
        <w:rPr>
          <w:rFonts w:eastAsia="宋体"/>
          <w:snapToGrid w:val="0"/>
        </w:rPr>
        <w:t>DLConfigCommonNR</w:t>
      </w:r>
      <w:proofErr w:type="spellEnd"/>
      <w:r w:rsidRPr="00E06700">
        <w:rPr>
          <w:rFonts w:eastAsia="宋体"/>
          <w:snapToGrid w:val="0"/>
        </w:rPr>
        <w:t>,</w:t>
      </w:r>
    </w:p>
    <w:p w14:paraId="470B5C55" w14:textId="77777777" w:rsidR="00AA38F7" w:rsidRPr="00495DA4" w:rsidRDefault="00AA38F7" w:rsidP="00AA38F7">
      <w:pPr>
        <w:pStyle w:val="PL"/>
        <w:rPr>
          <w:rFonts w:eastAsia="宋体"/>
          <w:snapToGrid w:val="0"/>
        </w:rPr>
      </w:pPr>
      <w:r w:rsidRPr="00495DA4">
        <w:rPr>
          <w:rFonts w:eastAsia="宋体"/>
          <w:snapToGrid w:val="0"/>
        </w:rPr>
        <w:lastRenderedPageBreak/>
        <w:tab/>
        <w:t>id-</w:t>
      </w:r>
      <w:proofErr w:type="spellStart"/>
      <w:r w:rsidRPr="00495DA4">
        <w:rPr>
          <w:rFonts w:eastAsia="宋体"/>
          <w:snapToGrid w:val="0"/>
        </w:rPr>
        <w:t>CNPacketDelayBudgetDownlink</w:t>
      </w:r>
      <w:proofErr w:type="spellEnd"/>
      <w:r w:rsidRPr="00495DA4">
        <w:rPr>
          <w:rFonts w:eastAsia="宋体"/>
          <w:snapToGrid w:val="0"/>
        </w:rPr>
        <w:t>,</w:t>
      </w:r>
    </w:p>
    <w:p w14:paraId="19E203D8" w14:textId="77777777" w:rsidR="00AA38F7" w:rsidRPr="00495DA4" w:rsidRDefault="00AA38F7" w:rsidP="00AA38F7">
      <w:pPr>
        <w:pStyle w:val="PL"/>
        <w:rPr>
          <w:rFonts w:eastAsia="宋体"/>
          <w:snapToGrid w:val="0"/>
        </w:rPr>
      </w:pPr>
      <w:r w:rsidRPr="00495DA4">
        <w:rPr>
          <w:rFonts w:eastAsia="宋体"/>
          <w:snapToGrid w:val="0"/>
        </w:rPr>
        <w:tab/>
        <w:t>id-</w:t>
      </w:r>
      <w:proofErr w:type="spellStart"/>
      <w:r w:rsidRPr="00495DA4">
        <w:rPr>
          <w:rFonts w:eastAsia="宋体"/>
          <w:snapToGrid w:val="0"/>
        </w:rPr>
        <w:t>CNPacketDelayBudgetUplink</w:t>
      </w:r>
      <w:proofErr w:type="spellEnd"/>
      <w:r w:rsidRPr="00495DA4">
        <w:rPr>
          <w:rFonts w:eastAsia="宋体"/>
          <w:snapToGrid w:val="0"/>
        </w:rPr>
        <w:t>,</w:t>
      </w:r>
    </w:p>
    <w:p w14:paraId="0EBA3C94" w14:textId="77777777" w:rsidR="00AA38F7" w:rsidRPr="00495DA4" w:rsidRDefault="00AA38F7" w:rsidP="00AA38F7">
      <w:pPr>
        <w:pStyle w:val="PL"/>
        <w:rPr>
          <w:rFonts w:eastAsia="宋体"/>
          <w:snapToGrid w:val="0"/>
        </w:rPr>
      </w:pPr>
      <w:r w:rsidRPr="00495DA4">
        <w:rPr>
          <w:rFonts w:eastAsia="宋体"/>
          <w:snapToGrid w:val="0"/>
        </w:rPr>
        <w:tab/>
        <w:t>id-</w:t>
      </w:r>
      <w:proofErr w:type="spellStart"/>
      <w:r w:rsidRPr="00495DA4">
        <w:rPr>
          <w:rFonts w:eastAsia="宋体"/>
          <w:snapToGrid w:val="0"/>
        </w:rPr>
        <w:t>ExtendedPacketDelayBudget</w:t>
      </w:r>
      <w:proofErr w:type="spellEnd"/>
      <w:r w:rsidRPr="00495DA4">
        <w:rPr>
          <w:rFonts w:eastAsia="宋体"/>
          <w:snapToGrid w:val="0"/>
        </w:rPr>
        <w:t>,</w:t>
      </w:r>
    </w:p>
    <w:p w14:paraId="19B2BBB5" w14:textId="77777777" w:rsidR="00AA38F7" w:rsidRPr="00495DA4" w:rsidRDefault="00AA38F7" w:rsidP="00AA38F7">
      <w:pPr>
        <w:pStyle w:val="PL"/>
        <w:rPr>
          <w:rFonts w:eastAsia="宋体"/>
          <w:snapToGrid w:val="0"/>
        </w:rPr>
      </w:pPr>
      <w:r w:rsidRPr="00495DA4">
        <w:rPr>
          <w:rFonts w:eastAsia="宋体"/>
          <w:snapToGrid w:val="0"/>
        </w:rPr>
        <w:tab/>
        <w:t>id-</w:t>
      </w:r>
      <w:proofErr w:type="spellStart"/>
      <w:r w:rsidRPr="00495DA4">
        <w:rPr>
          <w:rFonts w:eastAsia="宋体"/>
          <w:snapToGrid w:val="0"/>
        </w:rPr>
        <w:t>TSCTrafficCharacteristics</w:t>
      </w:r>
      <w:proofErr w:type="spellEnd"/>
      <w:r w:rsidRPr="00495DA4">
        <w:rPr>
          <w:rFonts w:eastAsia="宋体"/>
          <w:snapToGrid w:val="0"/>
        </w:rPr>
        <w:t>,</w:t>
      </w:r>
    </w:p>
    <w:p w14:paraId="78D7BC3B" w14:textId="77777777" w:rsidR="00AA38F7" w:rsidRPr="00495DA4" w:rsidRDefault="00AA38F7" w:rsidP="00AA38F7">
      <w:pPr>
        <w:pStyle w:val="PL"/>
        <w:rPr>
          <w:rFonts w:eastAsia="宋体"/>
          <w:snapToGrid w:val="0"/>
        </w:rPr>
      </w:pPr>
      <w:r w:rsidRPr="00495DA4">
        <w:rPr>
          <w:rFonts w:eastAsia="宋体"/>
          <w:snapToGrid w:val="0"/>
        </w:rPr>
        <w:tab/>
        <w:t>id-</w:t>
      </w:r>
      <w:proofErr w:type="spellStart"/>
      <w:r w:rsidRPr="00495DA4">
        <w:rPr>
          <w:rFonts w:eastAsia="宋体"/>
          <w:snapToGrid w:val="0"/>
        </w:rPr>
        <w:t>AdditionalPDCPDuplicationTNL</w:t>
      </w:r>
      <w:proofErr w:type="spellEnd"/>
      <w:r w:rsidRPr="00495DA4">
        <w:rPr>
          <w:rFonts w:eastAsia="宋体"/>
          <w:snapToGrid w:val="0"/>
        </w:rPr>
        <w:t>-List,</w:t>
      </w:r>
    </w:p>
    <w:p w14:paraId="075D2D75" w14:textId="77777777" w:rsidR="00AA38F7" w:rsidRPr="00495DA4" w:rsidRDefault="00AA38F7" w:rsidP="00AA38F7">
      <w:pPr>
        <w:pStyle w:val="PL"/>
        <w:rPr>
          <w:rFonts w:eastAsia="宋体"/>
          <w:snapToGrid w:val="0"/>
        </w:rPr>
      </w:pPr>
      <w:r w:rsidRPr="00495DA4">
        <w:rPr>
          <w:rFonts w:eastAsia="宋体"/>
          <w:snapToGrid w:val="0"/>
        </w:rPr>
        <w:tab/>
        <w:t>id-</w:t>
      </w:r>
      <w:proofErr w:type="spellStart"/>
      <w:r w:rsidRPr="00495DA4">
        <w:rPr>
          <w:rFonts w:eastAsia="宋体"/>
          <w:snapToGrid w:val="0"/>
        </w:rPr>
        <w:t>RLCDuplicationInformation</w:t>
      </w:r>
      <w:proofErr w:type="spellEnd"/>
      <w:r w:rsidRPr="00495DA4">
        <w:rPr>
          <w:rFonts w:eastAsia="宋体"/>
          <w:snapToGrid w:val="0"/>
        </w:rPr>
        <w:t>,</w:t>
      </w:r>
    </w:p>
    <w:p w14:paraId="1CA58519" w14:textId="77777777" w:rsidR="00AA38F7" w:rsidRDefault="00AA38F7" w:rsidP="00AA38F7">
      <w:pPr>
        <w:pStyle w:val="PL"/>
      </w:pPr>
      <w:r w:rsidRPr="00495DA4">
        <w:rPr>
          <w:rFonts w:eastAsia="宋体"/>
          <w:snapToGrid w:val="0"/>
        </w:rPr>
        <w:tab/>
        <w:t>id-</w:t>
      </w:r>
      <w:proofErr w:type="spellStart"/>
      <w:r w:rsidRPr="00495DA4">
        <w:rPr>
          <w:rFonts w:eastAsia="宋体"/>
          <w:snapToGrid w:val="0"/>
        </w:rPr>
        <w:t>AdditionalDuplicationIndication</w:t>
      </w:r>
      <w:proofErr w:type="spellEnd"/>
      <w:r w:rsidRPr="00495DA4">
        <w:rPr>
          <w:rFonts w:eastAsia="宋体"/>
          <w:snapToGrid w:val="0"/>
        </w:rPr>
        <w:t>,</w:t>
      </w:r>
    </w:p>
    <w:p w14:paraId="14EFCE47" w14:textId="77777777" w:rsidR="00AA38F7" w:rsidRPr="00E52955" w:rsidRDefault="00AA38F7" w:rsidP="00AA38F7">
      <w:pPr>
        <w:pStyle w:val="PL"/>
        <w:rPr>
          <w:rFonts w:eastAsia="宋体"/>
          <w:snapToGrid w:val="0"/>
        </w:rPr>
      </w:pPr>
      <w:r w:rsidRPr="00E52955">
        <w:rPr>
          <w:rFonts w:eastAsia="宋体"/>
          <w:snapToGrid w:val="0"/>
        </w:rPr>
        <w:tab/>
        <w:t>id-</w:t>
      </w:r>
      <w:proofErr w:type="spellStart"/>
      <w:r w:rsidRPr="00E52955">
        <w:rPr>
          <w:rFonts w:eastAsia="宋体"/>
          <w:snapToGrid w:val="0"/>
        </w:rPr>
        <w:t>mdtConfiguration</w:t>
      </w:r>
      <w:proofErr w:type="spellEnd"/>
      <w:r w:rsidRPr="00E52955">
        <w:rPr>
          <w:rFonts w:eastAsia="宋体"/>
          <w:snapToGrid w:val="0"/>
        </w:rPr>
        <w:t>,</w:t>
      </w:r>
    </w:p>
    <w:p w14:paraId="4EC92420" w14:textId="77777777" w:rsidR="00AA38F7" w:rsidRDefault="00AA38F7" w:rsidP="00AA38F7">
      <w:pPr>
        <w:pStyle w:val="PL"/>
        <w:rPr>
          <w:rFonts w:eastAsia="宋体"/>
          <w:snapToGrid w:val="0"/>
        </w:rPr>
      </w:pPr>
      <w:r w:rsidRPr="00E52955">
        <w:rPr>
          <w:rFonts w:eastAsia="宋体"/>
          <w:snapToGrid w:val="0"/>
        </w:rPr>
        <w:tab/>
        <w:t>id-</w:t>
      </w:r>
      <w:proofErr w:type="spellStart"/>
      <w:r w:rsidRPr="00E52955">
        <w:rPr>
          <w:rFonts w:eastAsia="宋体"/>
          <w:snapToGrid w:val="0"/>
        </w:rPr>
        <w:t>TraceCollectionEntityURI</w:t>
      </w:r>
      <w:proofErr w:type="spellEnd"/>
      <w:r w:rsidRPr="00E52955">
        <w:rPr>
          <w:rFonts w:eastAsia="宋体"/>
          <w:snapToGrid w:val="0"/>
        </w:rPr>
        <w:t>,</w:t>
      </w:r>
    </w:p>
    <w:p w14:paraId="157BD185" w14:textId="77777777" w:rsidR="00AA38F7" w:rsidRDefault="00AA38F7" w:rsidP="00AA38F7">
      <w:pPr>
        <w:pStyle w:val="PL"/>
        <w:rPr>
          <w:snapToGrid w:val="0"/>
        </w:rPr>
      </w:pPr>
      <w:r>
        <w:rPr>
          <w:snapToGrid w:val="0"/>
        </w:rPr>
        <w:tab/>
        <w:t>id-NID,</w:t>
      </w:r>
    </w:p>
    <w:p w14:paraId="4A219263" w14:textId="77777777" w:rsidR="00AA38F7" w:rsidRDefault="00AA38F7" w:rsidP="00AA38F7">
      <w:pPr>
        <w:pStyle w:val="PL"/>
      </w:pPr>
      <w:r>
        <w:rPr>
          <w:snapToGrid w:val="0"/>
        </w:rPr>
        <w:tab/>
      </w:r>
      <w:r w:rsidRPr="00EA5FA7">
        <w:t>id-</w:t>
      </w:r>
      <w:proofErr w:type="spellStart"/>
      <w:r>
        <w:t>NPNSupportInfo</w:t>
      </w:r>
      <w:proofErr w:type="spellEnd"/>
      <w:r>
        <w:t>,</w:t>
      </w:r>
    </w:p>
    <w:p w14:paraId="04F9CD37" w14:textId="77777777" w:rsidR="00AA38F7" w:rsidRDefault="00AA38F7" w:rsidP="00AA38F7">
      <w:pPr>
        <w:pStyle w:val="PL"/>
      </w:pPr>
      <w:r>
        <w:tab/>
        <w:t>id-</w:t>
      </w:r>
      <w:proofErr w:type="spellStart"/>
      <w:r>
        <w:t>NPNBroadcastInformation</w:t>
      </w:r>
      <w:proofErr w:type="spellEnd"/>
      <w:r>
        <w:t>,</w:t>
      </w:r>
    </w:p>
    <w:p w14:paraId="7E426402" w14:textId="77777777" w:rsidR="00AA38F7" w:rsidRPr="0006035E" w:rsidRDefault="00AA38F7" w:rsidP="00AA38F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 w:rsidRPr="0006035E">
        <w:rPr>
          <w:rFonts w:eastAsia="宋体"/>
          <w:snapToGrid w:val="0"/>
        </w:rPr>
        <w:t>id-</w:t>
      </w:r>
      <w:proofErr w:type="spellStart"/>
      <w:r w:rsidRPr="0006035E">
        <w:rPr>
          <w:rFonts w:eastAsia="宋体"/>
          <w:snapToGrid w:val="0"/>
        </w:rPr>
        <w:t>AvailableSNPN</w:t>
      </w:r>
      <w:proofErr w:type="spellEnd"/>
      <w:r w:rsidRPr="0006035E">
        <w:rPr>
          <w:rFonts w:eastAsia="宋体"/>
          <w:snapToGrid w:val="0"/>
        </w:rPr>
        <w:t>-ID-List,</w:t>
      </w:r>
    </w:p>
    <w:p w14:paraId="5403A74C" w14:textId="77777777" w:rsidR="00AA38F7" w:rsidRDefault="00AA38F7" w:rsidP="00AA38F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 w:rsidRPr="0006035E">
        <w:rPr>
          <w:rFonts w:eastAsia="宋体"/>
          <w:snapToGrid w:val="0"/>
        </w:rPr>
        <w:t>id-SIB10-message,</w:t>
      </w:r>
    </w:p>
    <w:p w14:paraId="2B35F124" w14:textId="77777777" w:rsidR="00AA38F7" w:rsidRDefault="00AA38F7" w:rsidP="00AA38F7">
      <w:pPr>
        <w:pStyle w:val="PL"/>
        <w:rPr>
          <w:rFonts w:eastAsia="宋体"/>
          <w:snapToGrid w:val="0"/>
        </w:rPr>
      </w:pPr>
      <w:r w:rsidRPr="004531F7">
        <w:rPr>
          <w:rFonts w:eastAsia="宋体"/>
          <w:snapToGrid w:val="0"/>
        </w:rPr>
        <w:tab/>
        <w:t>id-RequestedP-MaxFR2,</w:t>
      </w:r>
    </w:p>
    <w:p w14:paraId="4F70C672" w14:textId="77777777" w:rsidR="00AA38F7" w:rsidRDefault="00AA38F7" w:rsidP="00AA38F7">
      <w:pPr>
        <w:pStyle w:val="PL"/>
        <w:rPr>
          <w:snapToGrid w:val="0"/>
          <w:lang w:eastAsia="zh-CN"/>
        </w:rPr>
      </w:pPr>
      <w:r w:rsidRPr="00FD0425">
        <w:rPr>
          <w:snapToGrid w:val="0"/>
        </w:rPr>
        <w:tab/>
      </w:r>
      <w:r w:rsidRPr="00FD0425">
        <w:rPr>
          <w:snapToGrid w:val="0"/>
          <w:lang w:eastAsia="zh-CN"/>
        </w:rPr>
        <w:t>id-</w:t>
      </w:r>
      <w:proofErr w:type="spellStart"/>
      <w:r>
        <w:rPr>
          <w:snapToGrid w:val="0"/>
          <w:lang w:eastAsia="zh-CN"/>
        </w:rPr>
        <w:t>DLCarrier</w:t>
      </w:r>
      <w:r w:rsidRPr="00276839">
        <w:rPr>
          <w:snapToGrid w:val="0"/>
          <w:lang w:eastAsia="zh-CN"/>
        </w:rPr>
        <w:t>List</w:t>
      </w:r>
      <w:proofErr w:type="spellEnd"/>
      <w:r>
        <w:rPr>
          <w:snapToGrid w:val="0"/>
          <w:lang w:eastAsia="zh-CN"/>
        </w:rPr>
        <w:t>,</w:t>
      </w:r>
    </w:p>
    <w:p w14:paraId="3479F17C" w14:textId="77777777" w:rsidR="00AA38F7" w:rsidRDefault="00AA38F7" w:rsidP="00AA38F7">
      <w:pPr>
        <w:pStyle w:val="PL"/>
        <w:rPr>
          <w:rFonts w:eastAsia="宋体"/>
          <w:snapToGrid w:val="0"/>
        </w:rPr>
      </w:pPr>
      <w:r w:rsidRPr="00CA124E">
        <w:rPr>
          <w:rFonts w:eastAsia="宋体"/>
          <w:snapToGrid w:val="0"/>
        </w:rPr>
        <w:tab/>
        <w:t>id-</w:t>
      </w:r>
      <w:proofErr w:type="spellStart"/>
      <w:r>
        <w:rPr>
          <w:rFonts w:eastAsia="宋体"/>
          <w:snapToGrid w:val="0"/>
        </w:rPr>
        <w:t>Extended</w:t>
      </w:r>
      <w:r w:rsidRPr="00CA124E">
        <w:rPr>
          <w:rFonts w:eastAsia="宋体"/>
          <w:snapToGrid w:val="0"/>
        </w:rPr>
        <w:t>TAISliceSupportList</w:t>
      </w:r>
      <w:proofErr w:type="spellEnd"/>
      <w:r w:rsidRPr="00CA124E">
        <w:rPr>
          <w:rFonts w:eastAsia="宋体"/>
          <w:snapToGrid w:val="0"/>
        </w:rPr>
        <w:t>,</w:t>
      </w:r>
    </w:p>
    <w:p w14:paraId="4531F55E" w14:textId="77777777" w:rsidR="00AA38F7" w:rsidRPr="009A1425" w:rsidRDefault="00AA38F7" w:rsidP="00AA38F7">
      <w:pPr>
        <w:pStyle w:val="PL"/>
        <w:rPr>
          <w:lang w:val="sv-SE"/>
        </w:rPr>
      </w:pPr>
      <w:r>
        <w:rPr>
          <w:rFonts w:eastAsia="宋体"/>
          <w:snapToGrid w:val="0"/>
        </w:rPr>
        <w:tab/>
      </w:r>
      <w:r w:rsidRPr="009A1425">
        <w:rPr>
          <w:lang w:val="sv-SE"/>
        </w:rPr>
        <w:t>id-E-CID-MeasurementQuantities-Item,</w:t>
      </w:r>
    </w:p>
    <w:p w14:paraId="289EF064" w14:textId="77777777" w:rsidR="00AA38F7" w:rsidRPr="009A1425" w:rsidRDefault="00AA38F7" w:rsidP="00AA38F7">
      <w:pPr>
        <w:pStyle w:val="PL"/>
        <w:rPr>
          <w:lang w:val="sv-SE"/>
        </w:rPr>
      </w:pPr>
      <w:r w:rsidRPr="009A1425">
        <w:rPr>
          <w:lang w:val="sv-SE"/>
        </w:rPr>
        <w:tab/>
        <w:t>id-ConfiguredTACIndication,</w:t>
      </w:r>
    </w:p>
    <w:p w14:paraId="7478EC9D" w14:textId="77777777" w:rsidR="00AA38F7" w:rsidRPr="009A1425" w:rsidRDefault="00AA38F7" w:rsidP="00AA38F7">
      <w:pPr>
        <w:pStyle w:val="PL"/>
        <w:rPr>
          <w:lang w:val="sv-SE"/>
        </w:rPr>
      </w:pPr>
      <w:r w:rsidRPr="009A1425">
        <w:rPr>
          <w:lang w:val="sv-SE"/>
        </w:rPr>
        <w:tab/>
      </w:r>
      <w:r w:rsidRPr="00EA5FA7">
        <w:rPr>
          <w:rFonts w:eastAsia="宋体"/>
          <w:snapToGrid w:val="0"/>
        </w:rPr>
        <w:t>id-NRCGI,</w:t>
      </w:r>
    </w:p>
    <w:p w14:paraId="5E1A3D64" w14:textId="77777777" w:rsidR="00AA38F7" w:rsidRPr="008779B9" w:rsidRDefault="00AA38F7" w:rsidP="00AA38F7">
      <w:pPr>
        <w:pStyle w:val="PL"/>
        <w:rPr>
          <w:lang w:eastAsia="en-GB"/>
        </w:rPr>
      </w:pPr>
      <w:r w:rsidRPr="00E2700E">
        <w:rPr>
          <w:lang w:eastAsia="en-GB"/>
        </w:rPr>
        <w:tab/>
        <w:t>id-SFN-Offset,</w:t>
      </w:r>
    </w:p>
    <w:p w14:paraId="2FB216FF" w14:textId="77777777" w:rsidR="00AA38F7" w:rsidRDefault="00AA38F7" w:rsidP="00AA38F7">
      <w:pPr>
        <w:pStyle w:val="PL"/>
      </w:pPr>
      <w:r>
        <w:rPr>
          <w:snapToGrid w:val="0"/>
        </w:rPr>
        <w:tab/>
      </w:r>
      <w:r w:rsidRPr="00495DA4">
        <w:rPr>
          <w:snapToGrid w:val="0"/>
        </w:rPr>
        <w:t>id-</w:t>
      </w:r>
      <w:proofErr w:type="spellStart"/>
      <w:r>
        <w:rPr>
          <w:snapToGrid w:val="0"/>
        </w:rPr>
        <w:t>TransmissionStopIndicator</w:t>
      </w:r>
      <w:proofErr w:type="spellEnd"/>
      <w:r>
        <w:rPr>
          <w:snapToGrid w:val="0"/>
        </w:rPr>
        <w:t>,</w:t>
      </w:r>
    </w:p>
    <w:p w14:paraId="5E28FD2A" w14:textId="77777777" w:rsidR="00AA38F7" w:rsidRPr="009A1425" w:rsidRDefault="00AA38F7" w:rsidP="00AA38F7">
      <w:pPr>
        <w:pStyle w:val="PL"/>
        <w:rPr>
          <w:lang w:val="sv-SE" w:eastAsia="zh-CN"/>
        </w:rPr>
      </w:pPr>
      <w:r w:rsidRPr="009A1425">
        <w:rPr>
          <w:lang w:val="sv-SE"/>
        </w:rPr>
        <w:tab/>
      </w:r>
      <w:r w:rsidRPr="00EA5FA7">
        <w:rPr>
          <w:rFonts w:eastAsia="宋体"/>
          <w:snapToGrid w:val="0"/>
        </w:rPr>
        <w:t>id-</w:t>
      </w:r>
      <w:proofErr w:type="spellStart"/>
      <w:r>
        <w:rPr>
          <w:rFonts w:eastAsia="宋体"/>
          <w:snapToGrid w:val="0"/>
        </w:rPr>
        <w:t>SrsFrequency</w:t>
      </w:r>
      <w:proofErr w:type="spellEnd"/>
      <w:r>
        <w:rPr>
          <w:rFonts w:eastAsia="宋体" w:hint="eastAsia"/>
          <w:snapToGrid w:val="0"/>
          <w:lang w:eastAsia="zh-CN"/>
        </w:rPr>
        <w:t>,</w:t>
      </w:r>
    </w:p>
    <w:p w14:paraId="65852DDD" w14:textId="77777777" w:rsidR="00AA38F7" w:rsidRPr="009A1425" w:rsidRDefault="00AA38F7" w:rsidP="00AA38F7">
      <w:pPr>
        <w:pStyle w:val="PL"/>
        <w:rPr>
          <w:lang w:val="sv-SE"/>
        </w:rPr>
      </w:pPr>
      <w:r w:rsidRPr="009A1425">
        <w:rPr>
          <w:lang w:val="sv-SE"/>
        </w:rPr>
        <w:tab/>
      </w:r>
      <w:r>
        <w:rPr>
          <w:rFonts w:eastAsia="宋体"/>
        </w:rPr>
        <w:t>id-</w:t>
      </w:r>
      <w:proofErr w:type="spellStart"/>
      <w:r>
        <w:rPr>
          <w:rFonts w:eastAsia="宋体"/>
        </w:rPr>
        <w:t>E</w:t>
      </w:r>
      <w:r w:rsidRPr="001A4138">
        <w:rPr>
          <w:snapToGrid w:val="0"/>
        </w:rPr>
        <w:t>stimatedArrivalProbability</w:t>
      </w:r>
      <w:proofErr w:type="spellEnd"/>
      <w:r>
        <w:rPr>
          <w:snapToGrid w:val="0"/>
        </w:rPr>
        <w:t>,</w:t>
      </w:r>
    </w:p>
    <w:p w14:paraId="413D6FEC" w14:textId="77777777" w:rsidR="00AA38F7" w:rsidRPr="009A1425" w:rsidRDefault="00AA38F7" w:rsidP="00AA38F7">
      <w:pPr>
        <w:pStyle w:val="PL"/>
        <w:rPr>
          <w:lang w:val="sv-SE"/>
        </w:rPr>
      </w:pPr>
      <w:r w:rsidRPr="00DA11D0">
        <w:rPr>
          <w:snapToGrid w:val="0"/>
          <w:lang w:eastAsia="zh-CN"/>
        </w:rPr>
        <w:tab/>
      </w:r>
      <w:r w:rsidRPr="00DA11D0">
        <w:rPr>
          <w:rFonts w:hint="eastAsia"/>
          <w:snapToGrid w:val="0"/>
          <w:lang w:eastAsia="zh-CN"/>
        </w:rPr>
        <w:t>id-Supported-MBS-FSA-ID-List</w:t>
      </w:r>
      <w:r w:rsidRPr="00D96CB4">
        <w:rPr>
          <w:rFonts w:hint="eastAsia"/>
          <w:lang w:eastAsia="zh-CN"/>
        </w:rPr>
        <w:t>,</w:t>
      </w:r>
    </w:p>
    <w:p w14:paraId="6CFB7524" w14:textId="77777777" w:rsidR="00AA38F7" w:rsidRPr="009A1425" w:rsidRDefault="00AA38F7" w:rsidP="00AA38F7">
      <w:pPr>
        <w:pStyle w:val="PL"/>
        <w:rPr>
          <w:lang w:val="sv-SE"/>
        </w:rPr>
      </w:pPr>
      <w:r>
        <w:rPr>
          <w:snapToGrid w:val="0"/>
        </w:rPr>
        <w:tab/>
      </w:r>
      <w:r w:rsidRPr="00EA5FA7">
        <w:rPr>
          <w:snapToGrid w:val="0"/>
        </w:rPr>
        <w:t>id-</w:t>
      </w:r>
      <w:proofErr w:type="spellStart"/>
      <w:r>
        <w:rPr>
          <w:snapToGrid w:val="0"/>
        </w:rPr>
        <w:t>TRPType</w:t>
      </w:r>
      <w:proofErr w:type="spellEnd"/>
      <w:r>
        <w:rPr>
          <w:snapToGrid w:val="0"/>
        </w:rPr>
        <w:t>,</w:t>
      </w:r>
    </w:p>
    <w:p w14:paraId="05C9E011" w14:textId="77777777" w:rsidR="00AA38F7" w:rsidRPr="009A1425" w:rsidRDefault="00AA38F7" w:rsidP="00AA38F7">
      <w:pPr>
        <w:pStyle w:val="PL"/>
        <w:rPr>
          <w:lang w:val="sv-SE"/>
        </w:rPr>
      </w:pPr>
      <w:r w:rsidRPr="009A1425">
        <w:rPr>
          <w:lang w:val="sv-SE"/>
        </w:rPr>
        <w:tab/>
        <w:t>id-SRSSpatialRelationPerSRSResource,</w:t>
      </w:r>
    </w:p>
    <w:p w14:paraId="2CA59490" w14:textId="77777777" w:rsidR="00AA38F7" w:rsidRPr="009A1425" w:rsidRDefault="00AA38F7" w:rsidP="00AA38F7">
      <w:pPr>
        <w:pStyle w:val="PL"/>
        <w:rPr>
          <w:rFonts w:eastAsia="MS Gothic"/>
          <w:lang w:val="sv-SE"/>
        </w:rPr>
      </w:pPr>
      <w:r w:rsidRPr="00DA11D0">
        <w:tab/>
        <w:t>id-MBS-Broadcast-</w:t>
      </w:r>
      <w:proofErr w:type="spellStart"/>
      <w:r w:rsidRPr="00DA11D0">
        <w:t>NeighbourCellList</w:t>
      </w:r>
      <w:proofErr w:type="spellEnd"/>
      <w:r w:rsidRPr="00DA11D0">
        <w:t>,</w:t>
      </w:r>
    </w:p>
    <w:p w14:paraId="67412E7A" w14:textId="77777777" w:rsidR="00AA38F7" w:rsidRDefault="00AA38F7" w:rsidP="00AA38F7">
      <w:pPr>
        <w:pStyle w:val="PL"/>
        <w:rPr>
          <w:snapToGrid w:val="0"/>
          <w:lang w:eastAsia="zh-CN"/>
        </w:rPr>
      </w:pPr>
      <w:r w:rsidRPr="00B77FF7">
        <w:rPr>
          <w:snapToGrid w:val="0"/>
          <w:lang w:eastAsia="zh-CN"/>
        </w:rPr>
        <w:tab/>
        <w:t>id-</w:t>
      </w:r>
      <w:proofErr w:type="spellStart"/>
      <w:r>
        <w:rPr>
          <w:snapToGrid w:val="0"/>
          <w:lang w:eastAsia="zh-CN"/>
        </w:rPr>
        <w:t>PDCPTerminatingNode</w:t>
      </w:r>
      <w:r w:rsidRPr="007E62B0">
        <w:rPr>
          <w:snapToGrid w:val="0"/>
          <w:lang w:eastAsia="zh-CN"/>
        </w:rPr>
        <w:t>DL</w:t>
      </w:r>
      <w:r w:rsidRPr="00B77FF7">
        <w:rPr>
          <w:snapToGrid w:val="0"/>
          <w:lang w:eastAsia="zh-CN"/>
        </w:rPr>
        <w:t>TNLAddrInfo</w:t>
      </w:r>
      <w:proofErr w:type="spellEnd"/>
      <w:r w:rsidRPr="00B77FF7">
        <w:rPr>
          <w:snapToGrid w:val="0"/>
          <w:lang w:eastAsia="zh-CN"/>
        </w:rPr>
        <w:t>,</w:t>
      </w:r>
    </w:p>
    <w:p w14:paraId="4AA0FA2D" w14:textId="77777777" w:rsidR="00AA38F7" w:rsidRPr="009A1425" w:rsidRDefault="00AA38F7" w:rsidP="00AA38F7">
      <w:pPr>
        <w:pStyle w:val="PL"/>
        <w:rPr>
          <w:lang w:val="sv-SE"/>
        </w:rPr>
      </w:pPr>
      <w:r w:rsidRPr="009A1425">
        <w:rPr>
          <w:lang w:val="sv-SE"/>
        </w:rPr>
        <w:tab/>
        <w:t>id-ENBDLTNLAddress,</w:t>
      </w:r>
    </w:p>
    <w:p w14:paraId="1CAA73DB" w14:textId="77777777" w:rsidR="00AA38F7" w:rsidRPr="00E219DC" w:rsidRDefault="00AA38F7" w:rsidP="00AA38F7">
      <w:pPr>
        <w:pStyle w:val="PL"/>
        <w:rPr>
          <w:rFonts w:eastAsia="宋体"/>
          <w:snapToGrid w:val="0"/>
        </w:rPr>
      </w:pPr>
      <w:r>
        <w:rPr>
          <w:snapToGrid w:val="0"/>
          <w:lang w:eastAsia="zh-CN"/>
        </w:rPr>
        <w:tab/>
      </w:r>
      <w:r w:rsidRPr="00EA5FA7">
        <w:rPr>
          <w:rFonts w:eastAsia="宋体"/>
          <w:snapToGrid w:val="0"/>
        </w:rPr>
        <w:t>id-</w:t>
      </w:r>
      <w:r w:rsidRPr="00E17648">
        <w:t>PRS-Resource-ID</w:t>
      </w:r>
      <w:r>
        <w:t>,</w:t>
      </w:r>
    </w:p>
    <w:p w14:paraId="522B546D" w14:textId="77777777" w:rsidR="00AA38F7" w:rsidRPr="009A1425" w:rsidRDefault="00AA38F7" w:rsidP="00AA38F7">
      <w:pPr>
        <w:pStyle w:val="PL"/>
        <w:rPr>
          <w:lang w:val="sv-SE"/>
        </w:rPr>
      </w:pPr>
      <w:r>
        <w:rPr>
          <w:snapToGrid w:val="0"/>
        </w:rPr>
        <w:tab/>
      </w:r>
      <w:r>
        <w:t>id-</w:t>
      </w:r>
      <w:proofErr w:type="spellStart"/>
      <w:r>
        <w:t>LocationMeasurementInformation</w:t>
      </w:r>
      <w:proofErr w:type="spellEnd"/>
      <w:r>
        <w:t>,</w:t>
      </w:r>
    </w:p>
    <w:p w14:paraId="6352B874" w14:textId="77777777" w:rsidR="00AA38F7" w:rsidRPr="006A6F20" w:rsidRDefault="00AA38F7" w:rsidP="00AA38F7">
      <w:pPr>
        <w:pStyle w:val="PL"/>
      </w:pPr>
      <w:r w:rsidRPr="006A6F20">
        <w:tab/>
        <w:t>id-</w:t>
      </w:r>
      <w:proofErr w:type="spellStart"/>
      <w:r w:rsidRPr="006A6F20">
        <w:rPr>
          <w:rFonts w:eastAsia="宋体"/>
        </w:rPr>
        <w:t>SliceRadioResourceStatus</w:t>
      </w:r>
      <w:proofErr w:type="spellEnd"/>
      <w:r w:rsidRPr="006A6F20">
        <w:rPr>
          <w:rFonts w:eastAsia="宋体"/>
        </w:rPr>
        <w:t>,</w:t>
      </w:r>
    </w:p>
    <w:p w14:paraId="777B38B1" w14:textId="77777777" w:rsidR="00AA38F7" w:rsidRPr="006A6F20" w:rsidRDefault="00AA38F7" w:rsidP="00AA38F7">
      <w:pPr>
        <w:pStyle w:val="PL"/>
        <w:rPr>
          <w:rFonts w:eastAsia="宋体"/>
        </w:rPr>
      </w:pPr>
      <w:r w:rsidRPr="006A6F20">
        <w:tab/>
        <w:t>id-</w:t>
      </w:r>
      <w:proofErr w:type="spellStart"/>
      <w:r w:rsidRPr="006A6F20">
        <w:rPr>
          <w:rFonts w:eastAsia="宋体"/>
        </w:rPr>
        <w:t>CompositeAvailableCapacity</w:t>
      </w:r>
      <w:proofErr w:type="spellEnd"/>
      <w:r w:rsidRPr="006A6F20">
        <w:rPr>
          <w:rFonts w:eastAsia="宋体"/>
        </w:rPr>
        <w:t>-SUL,</w:t>
      </w:r>
    </w:p>
    <w:p w14:paraId="4D3AD67C" w14:textId="77777777" w:rsidR="00AA38F7" w:rsidRPr="003F618E" w:rsidRDefault="00AA38F7" w:rsidP="00AA38F7">
      <w:pPr>
        <w:pStyle w:val="PL"/>
        <w:rPr>
          <w:rFonts w:eastAsia="宋体"/>
        </w:rPr>
      </w:pPr>
      <w:r w:rsidRPr="003F618E">
        <w:rPr>
          <w:rFonts w:eastAsia="宋体"/>
        </w:rPr>
        <w:tab/>
      </w:r>
      <w:r w:rsidRPr="00A62795">
        <w:t>id-NR-U,</w:t>
      </w:r>
    </w:p>
    <w:p w14:paraId="65433A5F" w14:textId="77777777" w:rsidR="00AA38F7" w:rsidRPr="006A6F20" w:rsidRDefault="00AA38F7" w:rsidP="00AA38F7">
      <w:pPr>
        <w:pStyle w:val="PL"/>
      </w:pPr>
      <w:r w:rsidRPr="006A6F20">
        <w:rPr>
          <w:rFonts w:cs="Arial"/>
          <w:szCs w:val="18"/>
          <w:lang w:eastAsia="ja-JP"/>
        </w:rPr>
        <w:tab/>
        <w:t>id-NR-U-Channel-List,</w:t>
      </w:r>
    </w:p>
    <w:p w14:paraId="5F233ADB" w14:textId="77777777" w:rsidR="00AA38F7" w:rsidRPr="006A6F20" w:rsidRDefault="00AA38F7" w:rsidP="00AA38F7">
      <w:pPr>
        <w:pStyle w:val="PL"/>
      </w:pPr>
      <w:r w:rsidRPr="006A6F20">
        <w:tab/>
        <w:t>id-</w:t>
      </w:r>
      <w:proofErr w:type="spellStart"/>
      <w:r w:rsidRPr="006A6F20">
        <w:t>MIMOPRBusageInformation</w:t>
      </w:r>
      <w:proofErr w:type="spellEnd"/>
      <w:r w:rsidRPr="006A6F20">
        <w:t>,</w:t>
      </w:r>
    </w:p>
    <w:p w14:paraId="6595D66C" w14:textId="77777777" w:rsidR="00AA38F7" w:rsidRDefault="00AA38F7" w:rsidP="00AA38F7">
      <w:pPr>
        <w:pStyle w:val="PL"/>
      </w:pPr>
      <w:r>
        <w:tab/>
        <w:t>id-IngressNonF1terminatingTopologyIndicator,</w:t>
      </w:r>
    </w:p>
    <w:p w14:paraId="404FD888" w14:textId="77777777" w:rsidR="00AA38F7" w:rsidRDefault="00AA38F7" w:rsidP="00AA38F7">
      <w:pPr>
        <w:pStyle w:val="PL"/>
      </w:pPr>
      <w:r>
        <w:tab/>
        <w:t>id-NonF1terminatingTopologyIndicator,</w:t>
      </w:r>
    </w:p>
    <w:p w14:paraId="5232B771" w14:textId="77777777" w:rsidR="00AA38F7" w:rsidRDefault="00AA38F7" w:rsidP="00AA38F7">
      <w:pPr>
        <w:pStyle w:val="PL"/>
      </w:pPr>
      <w:r>
        <w:tab/>
        <w:t>id-EgressNonF1terminatingTopologyIndicator,</w:t>
      </w:r>
    </w:p>
    <w:p w14:paraId="7EB44250" w14:textId="77777777" w:rsidR="00AA38F7" w:rsidRDefault="00AA38F7" w:rsidP="00AA38F7">
      <w:pPr>
        <w:pStyle w:val="PL"/>
      </w:pPr>
      <w:r>
        <w:tab/>
        <w:t>id-</w:t>
      </w:r>
      <w:proofErr w:type="spellStart"/>
      <w:r>
        <w:t>rBSetConfiguration</w:t>
      </w:r>
      <w:proofErr w:type="spellEnd"/>
      <w:r>
        <w:t>,</w:t>
      </w:r>
    </w:p>
    <w:p w14:paraId="6460F637" w14:textId="77777777" w:rsidR="00AA38F7" w:rsidRDefault="00AA38F7" w:rsidP="00AA38F7">
      <w:pPr>
        <w:pStyle w:val="PL"/>
      </w:pPr>
      <w:r>
        <w:tab/>
        <w:t>id-frequency-Domain-HSNA-Configuration-List,</w:t>
      </w:r>
    </w:p>
    <w:p w14:paraId="76D27F42" w14:textId="77777777" w:rsidR="00AA38F7" w:rsidRDefault="00AA38F7" w:rsidP="00AA38F7">
      <w:pPr>
        <w:pStyle w:val="PL"/>
      </w:pPr>
      <w:r>
        <w:tab/>
        <w:t>id-child-IAB-Nodes-NA-Resource-List,</w:t>
      </w:r>
    </w:p>
    <w:p w14:paraId="0468FAAB" w14:textId="77777777" w:rsidR="00AA38F7" w:rsidRDefault="00AA38F7" w:rsidP="00AA38F7">
      <w:pPr>
        <w:pStyle w:val="PL"/>
      </w:pPr>
      <w:r>
        <w:tab/>
        <w:t>id-Parent-IAB-Nodes-NA-Resource-Configuration-List,</w:t>
      </w:r>
    </w:p>
    <w:p w14:paraId="4A6536FB" w14:textId="77777777" w:rsidR="00AA38F7" w:rsidRDefault="00AA38F7" w:rsidP="00AA38F7">
      <w:pPr>
        <w:pStyle w:val="PL"/>
      </w:pPr>
      <w:r>
        <w:tab/>
        <w:t>id-</w:t>
      </w:r>
      <w:proofErr w:type="spellStart"/>
      <w:r>
        <w:t>uL</w:t>
      </w:r>
      <w:proofErr w:type="spellEnd"/>
      <w:r>
        <w:t>-</w:t>
      </w:r>
      <w:proofErr w:type="spellStart"/>
      <w:r>
        <w:t>FreqInfo</w:t>
      </w:r>
      <w:proofErr w:type="spellEnd"/>
      <w:r>
        <w:t>,</w:t>
      </w:r>
    </w:p>
    <w:p w14:paraId="27FB1241" w14:textId="77777777" w:rsidR="00AA38F7" w:rsidRDefault="00AA38F7" w:rsidP="00AA38F7">
      <w:pPr>
        <w:pStyle w:val="PL"/>
      </w:pPr>
      <w:r>
        <w:tab/>
        <w:t>id-</w:t>
      </w:r>
      <w:proofErr w:type="spellStart"/>
      <w:r>
        <w:t>uL</w:t>
      </w:r>
      <w:proofErr w:type="spellEnd"/>
      <w:r>
        <w:t>-Transmission-Bandwidth,</w:t>
      </w:r>
    </w:p>
    <w:p w14:paraId="65F7FDA2" w14:textId="77777777" w:rsidR="00AA38F7" w:rsidRDefault="00AA38F7" w:rsidP="00AA38F7">
      <w:pPr>
        <w:pStyle w:val="PL"/>
      </w:pPr>
      <w:r>
        <w:tab/>
        <w:t>id-dL-</w:t>
      </w:r>
      <w:proofErr w:type="spellStart"/>
      <w:r>
        <w:t>FreqInfo</w:t>
      </w:r>
      <w:proofErr w:type="spellEnd"/>
      <w:r>
        <w:t>,</w:t>
      </w:r>
    </w:p>
    <w:p w14:paraId="75CA2EA1" w14:textId="77777777" w:rsidR="00AA38F7" w:rsidRDefault="00AA38F7" w:rsidP="00AA38F7">
      <w:pPr>
        <w:pStyle w:val="PL"/>
      </w:pPr>
      <w:r>
        <w:tab/>
        <w:t>id-dL-Transmission-Bandwidth,</w:t>
      </w:r>
    </w:p>
    <w:p w14:paraId="686BBD36" w14:textId="77777777" w:rsidR="00AA38F7" w:rsidRDefault="00AA38F7" w:rsidP="00AA38F7">
      <w:pPr>
        <w:pStyle w:val="PL"/>
      </w:pPr>
      <w:r>
        <w:tab/>
        <w:t>id-</w:t>
      </w:r>
      <w:proofErr w:type="spellStart"/>
      <w:r>
        <w:t>uL</w:t>
      </w:r>
      <w:proofErr w:type="spellEnd"/>
      <w:r>
        <w:t>-NR-Carrier-List,</w:t>
      </w:r>
    </w:p>
    <w:p w14:paraId="0846C206" w14:textId="77777777" w:rsidR="00AA38F7" w:rsidRDefault="00AA38F7" w:rsidP="00AA38F7">
      <w:pPr>
        <w:pStyle w:val="PL"/>
      </w:pPr>
      <w:r>
        <w:tab/>
        <w:t>id-dL-NR-Carrier-List,</w:t>
      </w:r>
    </w:p>
    <w:p w14:paraId="1D8E07E5" w14:textId="77777777" w:rsidR="00AA38F7" w:rsidRDefault="00AA38F7" w:rsidP="00AA38F7">
      <w:pPr>
        <w:pStyle w:val="PL"/>
      </w:pPr>
      <w:r>
        <w:tab/>
        <w:t>id-</w:t>
      </w:r>
      <w:proofErr w:type="spellStart"/>
      <w:r>
        <w:t>nRFreqInfo</w:t>
      </w:r>
      <w:proofErr w:type="spellEnd"/>
      <w:r>
        <w:t>,</w:t>
      </w:r>
    </w:p>
    <w:p w14:paraId="6CD19A01" w14:textId="77777777" w:rsidR="00AA38F7" w:rsidRDefault="00AA38F7" w:rsidP="00AA38F7">
      <w:pPr>
        <w:pStyle w:val="PL"/>
      </w:pPr>
      <w:r>
        <w:tab/>
        <w:t>id-transmission-Bandwidth,</w:t>
      </w:r>
    </w:p>
    <w:p w14:paraId="400E12F2" w14:textId="77777777" w:rsidR="00AA38F7" w:rsidRDefault="00AA38F7" w:rsidP="00AA38F7">
      <w:pPr>
        <w:pStyle w:val="PL"/>
      </w:pPr>
      <w:r>
        <w:tab/>
        <w:t>id-</w:t>
      </w:r>
      <w:proofErr w:type="spellStart"/>
      <w:r>
        <w:t>nR</w:t>
      </w:r>
      <w:proofErr w:type="spellEnd"/>
      <w:r>
        <w:t>-Carrier-List,</w:t>
      </w:r>
    </w:p>
    <w:p w14:paraId="76F9AE0B" w14:textId="77777777" w:rsidR="00AA38F7" w:rsidRPr="00902E58" w:rsidRDefault="00AA38F7" w:rsidP="00AA38F7">
      <w:pPr>
        <w:pStyle w:val="PL"/>
      </w:pPr>
      <w:r>
        <w:tab/>
        <w:t>id-permutation,</w:t>
      </w:r>
    </w:p>
    <w:p w14:paraId="6396DDEB" w14:textId="77777777" w:rsidR="00AA38F7" w:rsidRPr="009A1425" w:rsidRDefault="00AA38F7" w:rsidP="00AA38F7">
      <w:pPr>
        <w:pStyle w:val="PL"/>
        <w:rPr>
          <w:lang w:val="sv-SE"/>
        </w:rPr>
      </w:pPr>
      <w:r>
        <w:rPr>
          <w:snapToGrid w:val="0"/>
        </w:rPr>
        <w:tab/>
        <w:t>id-M5ReportAmount</w:t>
      </w:r>
      <w:r w:rsidRPr="009A1425">
        <w:rPr>
          <w:lang w:val="sv-SE"/>
        </w:rPr>
        <w:t>,</w:t>
      </w:r>
    </w:p>
    <w:p w14:paraId="2DCC7F60" w14:textId="77777777" w:rsidR="00AA38F7" w:rsidRPr="009A1425" w:rsidRDefault="00AA38F7" w:rsidP="00AA38F7">
      <w:pPr>
        <w:pStyle w:val="PL"/>
        <w:rPr>
          <w:lang w:val="sv-SE"/>
        </w:rPr>
      </w:pPr>
      <w:r>
        <w:rPr>
          <w:snapToGrid w:val="0"/>
        </w:rPr>
        <w:tab/>
        <w:t>id-M6ReportAmount</w:t>
      </w:r>
      <w:r w:rsidRPr="009A1425">
        <w:rPr>
          <w:lang w:val="sv-SE"/>
        </w:rPr>
        <w:t>,</w:t>
      </w:r>
    </w:p>
    <w:p w14:paraId="193F5B25" w14:textId="77777777" w:rsidR="00AA38F7" w:rsidRPr="009A1425" w:rsidRDefault="00AA38F7" w:rsidP="00AA38F7">
      <w:pPr>
        <w:pStyle w:val="PL"/>
        <w:rPr>
          <w:rFonts w:eastAsia="Malgun Gothic"/>
          <w:lang w:val="sv-SE"/>
        </w:rPr>
      </w:pPr>
      <w:r>
        <w:rPr>
          <w:snapToGrid w:val="0"/>
        </w:rPr>
        <w:tab/>
        <w:t>id-M7ReportAmount</w:t>
      </w:r>
      <w:r w:rsidRPr="009A1425">
        <w:rPr>
          <w:lang w:val="sv-SE"/>
        </w:rPr>
        <w:t>,</w:t>
      </w:r>
    </w:p>
    <w:p w14:paraId="2E98690B" w14:textId="77777777" w:rsidR="00AA38F7" w:rsidRPr="009A1425" w:rsidRDefault="00AA38F7" w:rsidP="00AA38F7">
      <w:pPr>
        <w:pStyle w:val="PL"/>
        <w:rPr>
          <w:lang w:val="sv-SE"/>
        </w:rPr>
      </w:pPr>
      <w:r>
        <w:rPr>
          <w:snapToGrid w:val="0"/>
        </w:rPr>
        <w:tab/>
      </w:r>
      <w:r w:rsidRPr="00EE063F">
        <w:t>id-</w:t>
      </w:r>
      <w:proofErr w:type="spellStart"/>
      <w:r>
        <w:t>SurvivalTime</w:t>
      </w:r>
      <w:proofErr w:type="spellEnd"/>
      <w:r>
        <w:t>,</w:t>
      </w:r>
    </w:p>
    <w:p w14:paraId="2802933B" w14:textId="77777777" w:rsidR="00AA38F7" w:rsidRPr="009A1425" w:rsidRDefault="00AA38F7" w:rsidP="00AA38F7">
      <w:pPr>
        <w:pStyle w:val="PL"/>
        <w:rPr>
          <w:lang w:val="sv-SE"/>
        </w:rPr>
      </w:pPr>
      <w:r w:rsidRPr="009A1425">
        <w:rPr>
          <w:lang w:val="sv-SE"/>
        </w:rPr>
        <w:tab/>
        <w:t>id-PDCMeasurementQuantities-Item,</w:t>
      </w:r>
    </w:p>
    <w:p w14:paraId="05D6F5CF" w14:textId="77777777" w:rsidR="00AA38F7" w:rsidRDefault="00AA38F7" w:rsidP="00AA38F7">
      <w:pPr>
        <w:pStyle w:val="PL"/>
        <w:rPr>
          <w:snapToGrid w:val="0"/>
        </w:rPr>
      </w:pPr>
      <w:r>
        <w:rPr>
          <w:snapToGrid w:val="0"/>
        </w:rPr>
        <w:tab/>
      </w:r>
      <w:r w:rsidRPr="001645CB">
        <w:rPr>
          <w:snapToGrid w:val="0"/>
        </w:rPr>
        <w:t>id-</w:t>
      </w:r>
      <w:proofErr w:type="spellStart"/>
      <w:r>
        <w:rPr>
          <w:snapToGrid w:val="0"/>
        </w:rPr>
        <w:t>OnDemandPRS</w:t>
      </w:r>
      <w:proofErr w:type="spellEnd"/>
      <w:r>
        <w:rPr>
          <w:snapToGrid w:val="0"/>
        </w:rPr>
        <w:t>,</w:t>
      </w:r>
    </w:p>
    <w:p w14:paraId="22A0C298" w14:textId="77777777" w:rsidR="00AA38F7" w:rsidRDefault="00AA38F7" w:rsidP="00AA38F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 w:rsidRPr="001645CB">
        <w:rPr>
          <w:rFonts w:eastAsia="宋体"/>
          <w:snapToGrid w:val="0"/>
        </w:rPr>
        <w:t>id-</w:t>
      </w:r>
      <w:proofErr w:type="spellStart"/>
      <w:r>
        <w:rPr>
          <w:rFonts w:eastAsia="宋体"/>
          <w:snapToGrid w:val="0"/>
        </w:rPr>
        <w:t>AoA</w:t>
      </w:r>
      <w:proofErr w:type="spellEnd"/>
      <w:r>
        <w:rPr>
          <w:rFonts w:eastAsia="宋体"/>
          <w:snapToGrid w:val="0"/>
        </w:rPr>
        <w:t>-</w:t>
      </w:r>
      <w:proofErr w:type="spellStart"/>
      <w:r>
        <w:rPr>
          <w:rFonts w:eastAsia="宋体"/>
          <w:snapToGrid w:val="0"/>
        </w:rPr>
        <w:t>SearchWindow</w:t>
      </w:r>
      <w:proofErr w:type="spellEnd"/>
      <w:r>
        <w:rPr>
          <w:rFonts w:eastAsia="宋体"/>
          <w:snapToGrid w:val="0"/>
        </w:rPr>
        <w:t>,</w:t>
      </w:r>
    </w:p>
    <w:p w14:paraId="0C560422" w14:textId="77777777" w:rsidR="00AA38F7" w:rsidRDefault="00AA38F7" w:rsidP="00AA38F7">
      <w:pPr>
        <w:pStyle w:val="PL"/>
      </w:pPr>
      <w:r>
        <w:rPr>
          <w:rFonts w:eastAsia="宋体"/>
          <w:snapToGrid w:val="0"/>
        </w:rPr>
        <w:tab/>
        <w:t>id-</w:t>
      </w:r>
      <w:proofErr w:type="spellStart"/>
      <w:r>
        <w:rPr>
          <w:rFonts w:eastAsia="宋体"/>
          <w:snapToGrid w:val="0"/>
        </w:rPr>
        <w:t>ZoAInformation</w:t>
      </w:r>
      <w:proofErr w:type="spellEnd"/>
      <w:r>
        <w:rPr>
          <w:rFonts w:eastAsia="宋体"/>
          <w:snapToGrid w:val="0"/>
        </w:rPr>
        <w:t>,</w:t>
      </w:r>
      <w:r w:rsidRPr="0096779A">
        <w:t xml:space="preserve"> </w:t>
      </w:r>
    </w:p>
    <w:p w14:paraId="5AE947B2" w14:textId="77777777" w:rsidR="00AA38F7" w:rsidRPr="0096779A" w:rsidRDefault="00AA38F7" w:rsidP="00AA38F7">
      <w:pPr>
        <w:pStyle w:val="PL"/>
        <w:rPr>
          <w:rFonts w:eastAsia="宋体"/>
          <w:snapToGrid w:val="0"/>
        </w:rPr>
      </w:pPr>
      <w:r>
        <w:tab/>
      </w:r>
      <w:r w:rsidRPr="0096779A">
        <w:rPr>
          <w:rFonts w:eastAsia="宋体"/>
          <w:snapToGrid w:val="0"/>
        </w:rPr>
        <w:t>id-</w:t>
      </w:r>
      <w:proofErr w:type="spellStart"/>
      <w:r w:rsidRPr="0096779A">
        <w:rPr>
          <w:rFonts w:eastAsia="宋体"/>
          <w:snapToGrid w:val="0"/>
        </w:rPr>
        <w:t>ARPLocationInfo</w:t>
      </w:r>
      <w:proofErr w:type="spellEnd"/>
      <w:r w:rsidRPr="0096779A">
        <w:rPr>
          <w:rFonts w:eastAsia="宋体"/>
          <w:snapToGrid w:val="0"/>
        </w:rPr>
        <w:t>,</w:t>
      </w:r>
    </w:p>
    <w:p w14:paraId="42704C1C" w14:textId="77777777" w:rsidR="00AA38F7" w:rsidRDefault="00AA38F7" w:rsidP="00AA38F7">
      <w:pPr>
        <w:pStyle w:val="PL"/>
        <w:rPr>
          <w:rFonts w:eastAsia="宋体"/>
          <w:snapToGrid w:val="0"/>
        </w:rPr>
      </w:pPr>
      <w:r w:rsidRPr="0096779A">
        <w:rPr>
          <w:rFonts w:eastAsia="宋体"/>
          <w:snapToGrid w:val="0"/>
        </w:rPr>
        <w:tab/>
        <w:t>id-ARP-ID,</w:t>
      </w:r>
    </w:p>
    <w:p w14:paraId="69249CD8" w14:textId="77777777" w:rsidR="00AA38F7" w:rsidRPr="00AA1689" w:rsidRDefault="00AA38F7" w:rsidP="00AA38F7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</w:t>
      </w:r>
      <w:proofErr w:type="spellStart"/>
      <w:r w:rsidRPr="00AA1689">
        <w:rPr>
          <w:rFonts w:eastAsia="Calibri"/>
          <w:lang w:eastAsia="ja-JP"/>
        </w:rPr>
        <w:t>MultipleULAoA</w:t>
      </w:r>
      <w:proofErr w:type="spellEnd"/>
      <w:r>
        <w:rPr>
          <w:rFonts w:eastAsia="Calibri"/>
          <w:lang w:eastAsia="ja-JP"/>
        </w:rPr>
        <w:t>,</w:t>
      </w:r>
    </w:p>
    <w:p w14:paraId="3CA20008" w14:textId="77777777" w:rsidR="00AA38F7" w:rsidRPr="00AA1689" w:rsidRDefault="00AA38F7" w:rsidP="00AA38F7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</w:t>
      </w:r>
      <w:r w:rsidRPr="00AA1689">
        <w:rPr>
          <w:rFonts w:eastAsia="Calibri"/>
          <w:lang w:eastAsia="ja-JP"/>
        </w:rPr>
        <w:t>UL</w:t>
      </w:r>
      <w:r>
        <w:rPr>
          <w:rFonts w:eastAsia="Calibri"/>
          <w:lang w:eastAsia="ja-JP"/>
        </w:rPr>
        <w:t>-</w:t>
      </w:r>
      <w:r w:rsidRPr="00AA1689">
        <w:rPr>
          <w:rFonts w:eastAsia="Calibri"/>
          <w:lang w:eastAsia="ja-JP"/>
        </w:rPr>
        <w:t>SRS-RSRPP</w:t>
      </w:r>
      <w:r>
        <w:rPr>
          <w:rFonts w:eastAsia="Calibri"/>
          <w:lang w:eastAsia="ja-JP"/>
        </w:rPr>
        <w:t>,</w:t>
      </w:r>
    </w:p>
    <w:p w14:paraId="2DE80C86" w14:textId="77777777" w:rsidR="00AA38F7" w:rsidRDefault="00AA38F7" w:rsidP="00AA38F7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</w:t>
      </w:r>
      <w:proofErr w:type="spellStart"/>
      <w:r w:rsidRPr="00AA1689">
        <w:rPr>
          <w:rFonts w:eastAsia="Calibri"/>
          <w:lang w:eastAsia="ja-JP"/>
        </w:rPr>
        <w:t>SRSResourcetype</w:t>
      </w:r>
      <w:proofErr w:type="spellEnd"/>
      <w:r>
        <w:rPr>
          <w:rFonts w:eastAsia="Calibri"/>
          <w:lang w:eastAsia="ja-JP"/>
        </w:rPr>
        <w:t>,</w:t>
      </w:r>
    </w:p>
    <w:p w14:paraId="3A352D72" w14:textId="77777777" w:rsidR="00AA38F7" w:rsidRPr="00E040DC" w:rsidRDefault="00AA38F7" w:rsidP="00AA38F7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</w:t>
      </w:r>
      <w:proofErr w:type="spellStart"/>
      <w:r w:rsidRPr="00E040DC">
        <w:rPr>
          <w:rFonts w:eastAsia="Calibri"/>
          <w:lang w:eastAsia="ja-JP"/>
        </w:rPr>
        <w:t>ExtendedAdditionalPathList</w:t>
      </w:r>
      <w:proofErr w:type="spellEnd"/>
      <w:r>
        <w:rPr>
          <w:rFonts w:eastAsia="Calibri"/>
          <w:lang w:eastAsia="ja-JP"/>
        </w:rPr>
        <w:t>,</w:t>
      </w:r>
    </w:p>
    <w:p w14:paraId="251D542B" w14:textId="77777777" w:rsidR="00AA38F7" w:rsidRDefault="00AA38F7" w:rsidP="00AA38F7">
      <w:pPr>
        <w:pStyle w:val="PL"/>
        <w:rPr>
          <w:rFonts w:eastAsia="Calibri"/>
          <w:lang w:eastAsia="ja-JP"/>
        </w:rPr>
      </w:pPr>
      <w:r>
        <w:rPr>
          <w:rFonts w:eastAsia="宋体"/>
          <w:snapToGrid w:val="0"/>
        </w:rPr>
        <w:tab/>
      </w:r>
      <w:r w:rsidRPr="00020BA3">
        <w:rPr>
          <w:rFonts w:eastAsia="宋体"/>
          <w:snapToGrid w:val="0"/>
        </w:rPr>
        <w:t>id-</w:t>
      </w:r>
      <w:proofErr w:type="spellStart"/>
      <w:r w:rsidRPr="00020BA3">
        <w:rPr>
          <w:rFonts w:eastAsia="宋体"/>
          <w:snapToGrid w:val="0"/>
        </w:rPr>
        <w:t>LoS</w:t>
      </w:r>
      <w:proofErr w:type="spellEnd"/>
      <w:r w:rsidRPr="00020BA3">
        <w:rPr>
          <w:rFonts w:eastAsia="宋体"/>
          <w:snapToGrid w:val="0"/>
        </w:rPr>
        <w:t>-</w:t>
      </w:r>
      <w:proofErr w:type="spellStart"/>
      <w:r w:rsidRPr="00020BA3">
        <w:rPr>
          <w:rFonts w:eastAsia="宋体"/>
          <w:snapToGrid w:val="0"/>
        </w:rPr>
        <w:t>NLoSInformation</w:t>
      </w:r>
      <w:proofErr w:type="spellEnd"/>
      <w:r w:rsidRPr="00020BA3">
        <w:rPr>
          <w:rFonts w:eastAsia="Calibri"/>
          <w:lang w:eastAsia="ja-JP"/>
        </w:rPr>
        <w:t>,</w:t>
      </w:r>
    </w:p>
    <w:p w14:paraId="7132C2B8" w14:textId="77777777" w:rsidR="00AA38F7" w:rsidRPr="00D744BD" w:rsidRDefault="00AA38F7" w:rsidP="00AA38F7">
      <w:pPr>
        <w:pStyle w:val="PL"/>
        <w:rPr>
          <w:rFonts w:eastAsia="Calibri"/>
          <w:lang w:eastAsia="ja-JP"/>
        </w:rPr>
      </w:pPr>
      <w:r w:rsidRPr="00D744BD">
        <w:rPr>
          <w:rFonts w:eastAsia="Calibri"/>
          <w:lang w:eastAsia="ja-JP"/>
        </w:rPr>
        <w:tab/>
        <w:t>id-</w:t>
      </w:r>
      <w:proofErr w:type="spellStart"/>
      <w:r w:rsidRPr="00D744BD">
        <w:rPr>
          <w:rFonts w:eastAsia="Calibri"/>
          <w:lang w:eastAsia="ja-JP"/>
        </w:rPr>
        <w:t>NumberOfTRPRxTEG</w:t>
      </w:r>
      <w:proofErr w:type="spellEnd"/>
      <w:r w:rsidRPr="00D744BD">
        <w:rPr>
          <w:rFonts w:eastAsia="Calibri"/>
          <w:lang w:eastAsia="ja-JP"/>
        </w:rPr>
        <w:t>,</w:t>
      </w:r>
    </w:p>
    <w:p w14:paraId="43650986" w14:textId="77777777" w:rsidR="00AA38F7" w:rsidRPr="00D744BD" w:rsidRDefault="00AA38F7" w:rsidP="00AA38F7">
      <w:pPr>
        <w:pStyle w:val="PL"/>
        <w:rPr>
          <w:rFonts w:eastAsia="Calibri"/>
          <w:lang w:eastAsia="ja-JP"/>
        </w:rPr>
      </w:pPr>
      <w:r w:rsidRPr="00D744BD">
        <w:rPr>
          <w:rFonts w:eastAsia="Calibri"/>
          <w:lang w:eastAsia="ja-JP"/>
        </w:rPr>
        <w:tab/>
        <w:t>id-</w:t>
      </w:r>
      <w:proofErr w:type="spellStart"/>
      <w:r w:rsidRPr="00D744BD">
        <w:rPr>
          <w:rFonts w:eastAsia="Calibri"/>
          <w:lang w:eastAsia="ja-JP"/>
        </w:rPr>
        <w:t>NumberOfTRPRxTxTEG</w:t>
      </w:r>
      <w:proofErr w:type="spellEnd"/>
      <w:r w:rsidRPr="00D744BD">
        <w:rPr>
          <w:rFonts w:eastAsia="Calibri"/>
          <w:lang w:eastAsia="ja-JP"/>
        </w:rPr>
        <w:t>,</w:t>
      </w:r>
    </w:p>
    <w:p w14:paraId="162B3D1D" w14:textId="77777777" w:rsidR="00AA38F7" w:rsidRPr="00D744BD" w:rsidRDefault="00AA38F7" w:rsidP="00AA38F7">
      <w:pPr>
        <w:pStyle w:val="PL"/>
        <w:rPr>
          <w:rFonts w:eastAsia="Calibri"/>
          <w:lang w:eastAsia="ja-JP"/>
        </w:rPr>
      </w:pPr>
      <w:r w:rsidRPr="00D744BD">
        <w:rPr>
          <w:rFonts w:eastAsia="Calibri"/>
          <w:lang w:eastAsia="ja-JP"/>
        </w:rPr>
        <w:tab/>
        <w:t>id-</w:t>
      </w:r>
      <w:proofErr w:type="spellStart"/>
      <w:r w:rsidRPr="00D744BD">
        <w:rPr>
          <w:rFonts w:eastAsia="Calibri"/>
          <w:lang w:eastAsia="ja-JP"/>
        </w:rPr>
        <w:t>TRPTxTEGAssociation</w:t>
      </w:r>
      <w:proofErr w:type="spellEnd"/>
      <w:r w:rsidRPr="00D744BD">
        <w:rPr>
          <w:rFonts w:eastAsia="Calibri"/>
          <w:lang w:eastAsia="ja-JP"/>
        </w:rPr>
        <w:t>,</w:t>
      </w:r>
    </w:p>
    <w:p w14:paraId="13D43670" w14:textId="77777777" w:rsidR="00AA38F7" w:rsidRPr="00D744BD" w:rsidRDefault="00AA38F7" w:rsidP="00AA38F7">
      <w:pPr>
        <w:pStyle w:val="PL"/>
        <w:rPr>
          <w:rFonts w:eastAsia="Calibri"/>
          <w:lang w:eastAsia="ja-JP"/>
        </w:rPr>
      </w:pPr>
      <w:r w:rsidRPr="00D744BD">
        <w:rPr>
          <w:rFonts w:eastAsia="Calibri"/>
          <w:lang w:eastAsia="ja-JP"/>
        </w:rPr>
        <w:tab/>
        <w:t>id-</w:t>
      </w:r>
      <w:proofErr w:type="spellStart"/>
      <w:r>
        <w:rPr>
          <w:rFonts w:eastAsia="Calibri"/>
          <w:lang w:eastAsia="ja-JP"/>
        </w:rPr>
        <w:t>TRP</w:t>
      </w:r>
      <w:r w:rsidRPr="00D744BD">
        <w:rPr>
          <w:rFonts w:eastAsia="Calibri"/>
          <w:lang w:eastAsia="ja-JP"/>
        </w:rPr>
        <w:t>TEG</w:t>
      </w:r>
      <w:r>
        <w:rPr>
          <w:rFonts w:eastAsia="Calibri"/>
          <w:lang w:eastAsia="ja-JP"/>
        </w:rPr>
        <w:t>Information</w:t>
      </w:r>
      <w:proofErr w:type="spellEnd"/>
      <w:r w:rsidRPr="00D744BD">
        <w:rPr>
          <w:rFonts w:eastAsia="Calibri"/>
          <w:lang w:eastAsia="ja-JP"/>
        </w:rPr>
        <w:t>,</w:t>
      </w:r>
    </w:p>
    <w:p w14:paraId="4F39234E" w14:textId="77777777" w:rsidR="00AA38F7" w:rsidRDefault="00AA38F7" w:rsidP="00AA38F7">
      <w:pPr>
        <w:pStyle w:val="PL"/>
        <w:rPr>
          <w:rFonts w:eastAsia="Calibri"/>
          <w:lang w:eastAsia="ja-JP"/>
        </w:rPr>
      </w:pPr>
      <w:r w:rsidRPr="00D744BD">
        <w:rPr>
          <w:rFonts w:eastAsia="Calibri"/>
          <w:lang w:eastAsia="ja-JP"/>
        </w:rPr>
        <w:tab/>
      </w:r>
      <w:bookmarkStart w:id="54" w:name="_Hlk120261944"/>
      <w:r w:rsidRPr="00D744BD">
        <w:rPr>
          <w:rFonts w:eastAsia="Calibri"/>
          <w:lang w:eastAsia="ja-JP"/>
        </w:rPr>
        <w:t>id-</w:t>
      </w:r>
      <w:proofErr w:type="spellStart"/>
      <w:r w:rsidRPr="00D744BD">
        <w:rPr>
          <w:rFonts w:eastAsia="Calibri"/>
          <w:lang w:eastAsia="ja-JP"/>
        </w:rPr>
        <w:t>TRPR</w:t>
      </w:r>
      <w:r>
        <w:rPr>
          <w:rFonts w:eastAsia="Calibri"/>
          <w:lang w:eastAsia="ja-JP"/>
        </w:rPr>
        <w:t>x</w:t>
      </w:r>
      <w:proofErr w:type="spellEnd"/>
      <w:r>
        <w:rPr>
          <w:rFonts w:eastAsia="Calibri"/>
          <w:lang w:eastAsia="ja-JP"/>
        </w:rPr>
        <w:t>-</w:t>
      </w:r>
      <w:proofErr w:type="spellStart"/>
      <w:r w:rsidRPr="00D744BD">
        <w:rPr>
          <w:rFonts w:eastAsia="Calibri"/>
          <w:lang w:eastAsia="ja-JP"/>
        </w:rPr>
        <w:t>TEG</w:t>
      </w:r>
      <w:r>
        <w:rPr>
          <w:rFonts w:eastAsia="Calibri"/>
          <w:lang w:eastAsia="ja-JP"/>
        </w:rPr>
        <w:t>Information</w:t>
      </w:r>
      <w:bookmarkEnd w:id="54"/>
      <w:proofErr w:type="spellEnd"/>
      <w:r w:rsidRPr="00D744BD">
        <w:rPr>
          <w:rFonts w:eastAsia="Calibri"/>
          <w:lang w:eastAsia="ja-JP"/>
        </w:rPr>
        <w:t>,</w:t>
      </w:r>
    </w:p>
    <w:p w14:paraId="5E0C3F26" w14:textId="77777777" w:rsidR="00AA38F7" w:rsidRPr="00FD2562" w:rsidRDefault="00AA38F7" w:rsidP="00AA38F7">
      <w:pPr>
        <w:pStyle w:val="PL"/>
        <w:rPr>
          <w:rFonts w:eastAsia="Calibri"/>
          <w:lang w:eastAsia="ja-JP"/>
        </w:rPr>
      </w:pPr>
      <w:r w:rsidRPr="00EC3636">
        <w:rPr>
          <w:rFonts w:eastAsia="Calibri"/>
          <w:lang w:eastAsia="ja-JP"/>
        </w:rPr>
        <w:tab/>
        <w:t>id-</w:t>
      </w:r>
      <w:proofErr w:type="spellStart"/>
      <w:r w:rsidRPr="00EC3636">
        <w:rPr>
          <w:rFonts w:eastAsia="Calibri"/>
          <w:lang w:eastAsia="ja-JP"/>
        </w:rPr>
        <w:t>TRPBeamAntennaInformation</w:t>
      </w:r>
      <w:proofErr w:type="spellEnd"/>
      <w:r w:rsidRPr="00EC3636">
        <w:rPr>
          <w:rFonts w:eastAsia="Calibri"/>
          <w:lang w:eastAsia="ja-JP"/>
        </w:rPr>
        <w:t>,</w:t>
      </w:r>
    </w:p>
    <w:p w14:paraId="16DF9084" w14:textId="77777777" w:rsidR="00AA38F7" w:rsidRDefault="00AA38F7" w:rsidP="00AA38F7">
      <w:pPr>
        <w:pStyle w:val="PL"/>
      </w:pPr>
      <w:r>
        <w:rPr>
          <w:rFonts w:eastAsia="Malgun Gothic"/>
          <w:lang w:eastAsia="zh-CN"/>
        </w:rPr>
        <w:tab/>
        <w:t>id-Redcap-</w:t>
      </w:r>
      <w:proofErr w:type="spellStart"/>
      <w:r>
        <w:rPr>
          <w:rFonts w:eastAsia="Malgun Gothic"/>
          <w:lang w:eastAsia="zh-CN"/>
        </w:rPr>
        <w:t>Bcast</w:t>
      </w:r>
      <w:proofErr w:type="spellEnd"/>
      <w:r>
        <w:rPr>
          <w:rFonts w:eastAsia="Malgun Gothic"/>
          <w:lang w:eastAsia="zh-CN"/>
        </w:rPr>
        <w:t>-Information,</w:t>
      </w:r>
    </w:p>
    <w:p w14:paraId="19B7C729" w14:textId="77777777" w:rsidR="00AA38F7" w:rsidRPr="009A1425" w:rsidRDefault="00AA38F7" w:rsidP="00AA38F7">
      <w:pPr>
        <w:pStyle w:val="PL"/>
        <w:rPr>
          <w:lang w:val="sv-SE"/>
        </w:rPr>
      </w:pPr>
      <w:r w:rsidRPr="0062397C">
        <w:rPr>
          <w:snapToGrid w:val="0"/>
        </w:rPr>
        <w:tab/>
        <w:t>id-NR-TADV</w:t>
      </w:r>
      <w:r>
        <w:rPr>
          <w:snapToGrid w:val="0"/>
        </w:rPr>
        <w:t>,</w:t>
      </w:r>
    </w:p>
    <w:p w14:paraId="3A603401" w14:textId="77777777" w:rsidR="00AA38F7" w:rsidRPr="000975BA" w:rsidRDefault="00AA38F7" w:rsidP="00AA38F7">
      <w:pPr>
        <w:pStyle w:val="PL"/>
      </w:pPr>
      <w:r w:rsidRPr="00977C83">
        <w:rPr>
          <w:snapToGrid w:val="0"/>
        </w:rPr>
        <w:tab/>
        <w:t>id-</w:t>
      </w:r>
      <w:r w:rsidRPr="00973021">
        <w:rPr>
          <w:rFonts w:eastAsia="宋体"/>
          <w:snapToGrid w:val="0"/>
        </w:rPr>
        <w:t>SDT-MAC-PHY-CG-Config</w:t>
      </w:r>
      <w:r w:rsidRPr="00977C83">
        <w:rPr>
          <w:snapToGrid w:val="0"/>
        </w:rPr>
        <w:t>,</w:t>
      </w:r>
    </w:p>
    <w:p w14:paraId="17B7E87A" w14:textId="77777777" w:rsidR="00AA38F7" w:rsidRDefault="00AA38F7" w:rsidP="00AA38F7">
      <w:pPr>
        <w:pStyle w:val="PL"/>
        <w:rPr>
          <w:snapToGrid w:val="0"/>
        </w:rPr>
      </w:pPr>
      <w:r>
        <w:rPr>
          <w:snapToGrid w:val="0"/>
        </w:rPr>
        <w:lastRenderedPageBreak/>
        <w:tab/>
        <w:t>id-CG-</w:t>
      </w:r>
      <w:proofErr w:type="spellStart"/>
      <w:r>
        <w:rPr>
          <w:snapToGrid w:val="0"/>
        </w:rPr>
        <w:t>SDTindicatorSetup</w:t>
      </w:r>
      <w:proofErr w:type="spellEnd"/>
      <w:r>
        <w:rPr>
          <w:snapToGrid w:val="0"/>
        </w:rPr>
        <w:t>,</w:t>
      </w:r>
    </w:p>
    <w:p w14:paraId="055E4932" w14:textId="77777777" w:rsidR="00AA38F7" w:rsidRPr="00586B68" w:rsidRDefault="00AA38F7" w:rsidP="00AA38F7">
      <w:pPr>
        <w:pStyle w:val="PL"/>
        <w:rPr>
          <w:snapToGrid w:val="0"/>
        </w:rPr>
      </w:pPr>
      <w:r>
        <w:rPr>
          <w:snapToGrid w:val="0"/>
        </w:rPr>
        <w:tab/>
        <w:t>id-CG-</w:t>
      </w:r>
      <w:proofErr w:type="spellStart"/>
      <w:r>
        <w:rPr>
          <w:snapToGrid w:val="0"/>
        </w:rPr>
        <w:t>SDTindicatorMod</w:t>
      </w:r>
      <w:proofErr w:type="spellEnd"/>
      <w:r>
        <w:rPr>
          <w:snapToGrid w:val="0"/>
        </w:rPr>
        <w:t>,</w:t>
      </w:r>
    </w:p>
    <w:p w14:paraId="0D2AB179" w14:textId="77777777" w:rsidR="00AA38F7" w:rsidRPr="009A1425" w:rsidRDefault="00AA38F7" w:rsidP="00AA38F7">
      <w:pPr>
        <w:pStyle w:val="PL"/>
        <w:rPr>
          <w:rFonts w:eastAsia="宋体"/>
          <w:lang w:val="sv-SE"/>
        </w:rPr>
      </w:pPr>
      <w:r w:rsidRPr="009937DD">
        <w:rPr>
          <w:rFonts w:eastAsia="宋体"/>
          <w:snapToGrid w:val="0"/>
        </w:rPr>
        <w:tab/>
        <w:t>id-</w:t>
      </w:r>
      <w:proofErr w:type="spellStart"/>
      <w:r w:rsidRPr="009937DD">
        <w:rPr>
          <w:rFonts w:eastAsia="宋体"/>
          <w:snapToGrid w:val="0"/>
        </w:rPr>
        <w:t>SDTRLCBearerConfiguration</w:t>
      </w:r>
      <w:proofErr w:type="spellEnd"/>
      <w:r w:rsidRPr="009937DD">
        <w:rPr>
          <w:rFonts w:eastAsia="宋体"/>
          <w:snapToGrid w:val="0"/>
        </w:rPr>
        <w:t>,</w:t>
      </w:r>
    </w:p>
    <w:p w14:paraId="39E72C2D" w14:textId="77777777" w:rsidR="00AA38F7" w:rsidRPr="009A1425" w:rsidRDefault="00AA38F7" w:rsidP="00AA38F7">
      <w:pPr>
        <w:pStyle w:val="PL"/>
        <w:rPr>
          <w:lang w:val="sv-SE"/>
        </w:rPr>
      </w:pPr>
      <w:r w:rsidRPr="009A1425">
        <w:rPr>
          <w:lang w:val="sv-SE"/>
        </w:rPr>
        <w:tab/>
        <w:t>id-SRBMappingInfo,</w:t>
      </w:r>
    </w:p>
    <w:p w14:paraId="74967D2E" w14:textId="77777777" w:rsidR="00AA38F7" w:rsidRPr="009A1425" w:rsidRDefault="00AA38F7" w:rsidP="00AA38F7">
      <w:pPr>
        <w:pStyle w:val="PL"/>
        <w:rPr>
          <w:lang w:val="sv-SE"/>
        </w:rPr>
      </w:pPr>
      <w:r w:rsidRPr="009A1425">
        <w:rPr>
          <w:lang w:val="sv-SE"/>
        </w:rPr>
        <w:tab/>
        <w:t>id-DRBMappingInfo,</w:t>
      </w:r>
    </w:p>
    <w:p w14:paraId="4C4D4ED0" w14:textId="77777777" w:rsidR="00AA38F7" w:rsidRDefault="00AA38F7" w:rsidP="00AA38F7">
      <w:pPr>
        <w:pStyle w:val="PL"/>
      </w:pPr>
      <w:r w:rsidRPr="009A1425">
        <w:rPr>
          <w:lang w:val="sv-SE" w:eastAsia="zh-CN"/>
        </w:rPr>
        <w:tab/>
      </w:r>
      <w:r>
        <w:t>id-</w:t>
      </w:r>
      <w:proofErr w:type="spellStart"/>
      <w:r>
        <w:t>LastUsedCellIndication</w:t>
      </w:r>
      <w:proofErr w:type="spellEnd"/>
      <w:r>
        <w:t>,</w:t>
      </w:r>
    </w:p>
    <w:p w14:paraId="4CD55A34" w14:textId="77777777" w:rsidR="00AA38F7" w:rsidRPr="009A1425" w:rsidRDefault="00AA38F7" w:rsidP="00AA38F7">
      <w:pPr>
        <w:pStyle w:val="PL"/>
        <w:rPr>
          <w:lang w:val="sv-SE" w:eastAsia="zh-CN"/>
        </w:rPr>
      </w:pPr>
      <w:r>
        <w:tab/>
        <w:t>id-SIB17-message,</w:t>
      </w:r>
    </w:p>
    <w:p w14:paraId="2FF25229" w14:textId="77777777" w:rsidR="00AA38F7" w:rsidRDefault="00AA38F7" w:rsidP="00AA38F7">
      <w:pPr>
        <w:pStyle w:val="PL"/>
        <w:rPr>
          <w:snapToGrid w:val="0"/>
        </w:rPr>
      </w:pPr>
      <w:r>
        <w:tab/>
      </w:r>
      <w:r w:rsidRPr="00DE72B7">
        <w:rPr>
          <w:rFonts w:eastAsia="宋体"/>
          <w:snapToGrid w:val="0"/>
        </w:rPr>
        <w:t>id-MUSIM-</w:t>
      </w:r>
      <w:proofErr w:type="spellStart"/>
      <w:r w:rsidRPr="00DE72B7">
        <w:rPr>
          <w:rFonts w:eastAsia="宋体"/>
          <w:snapToGrid w:val="0"/>
        </w:rPr>
        <w:t>GapConfig</w:t>
      </w:r>
      <w:proofErr w:type="spellEnd"/>
      <w:r w:rsidRPr="00DE72B7">
        <w:rPr>
          <w:rFonts w:eastAsia="宋体"/>
          <w:snapToGrid w:val="0"/>
        </w:rPr>
        <w:t>,</w:t>
      </w:r>
    </w:p>
    <w:p w14:paraId="7E46BD7E" w14:textId="77777777" w:rsidR="00AA38F7" w:rsidRDefault="00AA38F7" w:rsidP="00AA38F7">
      <w:pPr>
        <w:pStyle w:val="PL"/>
        <w:rPr>
          <w:rFonts w:eastAsia="宋体"/>
          <w:snapToGrid w:val="0"/>
        </w:rPr>
      </w:pPr>
      <w:r>
        <w:tab/>
        <w:t>id-SIB20-message,</w:t>
      </w:r>
    </w:p>
    <w:p w14:paraId="7AE0795D" w14:textId="77777777" w:rsidR="00AA38F7" w:rsidRPr="00D96CB4" w:rsidRDefault="00AA38F7" w:rsidP="00AA38F7">
      <w:pPr>
        <w:pStyle w:val="PL"/>
        <w:rPr>
          <w:rFonts w:eastAsia="Calibri"/>
          <w:lang w:val="fr-FR" w:eastAsia="ja-JP"/>
        </w:rPr>
      </w:pPr>
      <w:r>
        <w:rPr>
          <w:rFonts w:eastAsia="Malgun Gothic"/>
        </w:rPr>
        <w:tab/>
      </w:r>
      <w:r w:rsidRPr="00D96CB4">
        <w:rPr>
          <w:rFonts w:eastAsia="Calibri"/>
          <w:lang w:val="fr-FR" w:eastAsia="ja-JP"/>
        </w:rPr>
        <w:t>id-pathPower,</w:t>
      </w:r>
    </w:p>
    <w:p w14:paraId="109CE8E3" w14:textId="77777777" w:rsidR="00AA38F7" w:rsidRDefault="00AA38F7" w:rsidP="00AA38F7">
      <w:pPr>
        <w:pStyle w:val="PL"/>
        <w:rPr>
          <w:lang w:val="sv-SE"/>
        </w:rPr>
      </w:pPr>
      <w:r w:rsidRPr="00D96CB4">
        <w:rPr>
          <w:rFonts w:eastAsia="宋体"/>
          <w:snapToGrid w:val="0"/>
          <w:lang w:val="fr-FR" w:eastAsia="zh-CN"/>
        </w:rPr>
        <w:tab/>
      </w:r>
      <w:r>
        <w:rPr>
          <w:snapToGrid w:val="0"/>
          <w:lang w:val="sv-SE"/>
        </w:rPr>
        <w:t>id-</w:t>
      </w:r>
      <w:r>
        <w:rPr>
          <w:lang w:val="sv-SE"/>
        </w:rPr>
        <w:t>DU-RX-MT-RX-Extend,</w:t>
      </w:r>
    </w:p>
    <w:p w14:paraId="6E9F08EE" w14:textId="77777777" w:rsidR="00AA38F7" w:rsidRDefault="00AA38F7" w:rsidP="00AA38F7">
      <w:pPr>
        <w:pStyle w:val="PL"/>
        <w:rPr>
          <w:lang w:val="sv-SE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DU-TX-MT-TX-Extend,</w:t>
      </w:r>
    </w:p>
    <w:p w14:paraId="662682B4" w14:textId="77777777" w:rsidR="00AA38F7" w:rsidRDefault="00AA38F7" w:rsidP="00AA38F7">
      <w:pPr>
        <w:pStyle w:val="PL"/>
        <w:rPr>
          <w:lang w:val="sv-SE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DU-RX-MT-TX-Extend,</w:t>
      </w:r>
    </w:p>
    <w:p w14:paraId="6E711120" w14:textId="77777777" w:rsidR="00AA38F7" w:rsidRDefault="00AA38F7" w:rsidP="00AA38F7">
      <w:pPr>
        <w:pStyle w:val="PL"/>
        <w:rPr>
          <w:rFonts w:eastAsia="宋体"/>
          <w:snapToGrid w:val="0"/>
          <w:lang w:val="sv-SE" w:eastAsia="zh-CN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DU-TX-MT-RX-Extend,</w:t>
      </w:r>
    </w:p>
    <w:p w14:paraId="02AADB62" w14:textId="77777777" w:rsidR="00AA38F7" w:rsidRDefault="00AA38F7" w:rsidP="00AA38F7">
      <w:pPr>
        <w:pStyle w:val="PL"/>
        <w:rPr>
          <w:rFonts w:eastAsia="宋体"/>
          <w:snapToGrid w:val="0"/>
        </w:rPr>
      </w:pPr>
      <w:r w:rsidRPr="00D96CB4">
        <w:rPr>
          <w:snapToGrid w:val="0"/>
          <w:lang w:val="fr-FR"/>
        </w:rPr>
        <w:tab/>
      </w:r>
      <w:r>
        <w:rPr>
          <w:snapToGrid w:val="0"/>
        </w:rPr>
        <w:t>id-</w:t>
      </w:r>
      <w:proofErr w:type="spellStart"/>
      <w:r>
        <w:rPr>
          <w:snapToGrid w:val="0"/>
        </w:rPr>
        <w:t>TAINSAGSupportList</w:t>
      </w:r>
      <w:proofErr w:type="spellEnd"/>
      <w:r>
        <w:rPr>
          <w:snapToGrid w:val="0"/>
        </w:rPr>
        <w:t>,</w:t>
      </w:r>
    </w:p>
    <w:p w14:paraId="6FAF01A9" w14:textId="77777777" w:rsidR="00AA38F7" w:rsidRDefault="00AA38F7" w:rsidP="00AA38F7">
      <w:pPr>
        <w:pStyle w:val="PL"/>
        <w:rPr>
          <w:snapToGrid w:val="0"/>
        </w:rPr>
      </w:pPr>
      <w:r>
        <w:rPr>
          <w:snapToGrid w:val="0"/>
        </w:rPr>
        <w:tab/>
        <w:t>id-SL-RLC-</w:t>
      </w:r>
      <w:proofErr w:type="spellStart"/>
      <w:r>
        <w:rPr>
          <w:snapToGrid w:val="0"/>
        </w:rPr>
        <w:t>ChannelToAddModList</w:t>
      </w:r>
      <w:proofErr w:type="spellEnd"/>
      <w:r>
        <w:rPr>
          <w:snapToGrid w:val="0"/>
        </w:rPr>
        <w:t>,</w:t>
      </w:r>
    </w:p>
    <w:p w14:paraId="27DFA00B" w14:textId="77777777" w:rsidR="00AA38F7" w:rsidRDefault="00AA38F7" w:rsidP="00AA38F7">
      <w:pPr>
        <w:pStyle w:val="PL"/>
        <w:rPr>
          <w:rFonts w:eastAsia="宋体"/>
          <w:snapToGrid w:val="0"/>
        </w:rPr>
      </w:pPr>
      <w:r>
        <w:rPr>
          <w:snapToGrid w:val="0"/>
        </w:rPr>
        <w:tab/>
      </w:r>
      <w:r>
        <w:rPr>
          <w:rFonts w:eastAsia="宋体"/>
          <w:snapToGrid w:val="0"/>
        </w:rPr>
        <w:t>id-SIB15</w:t>
      </w:r>
      <w:r w:rsidRPr="006A7576">
        <w:rPr>
          <w:rFonts w:eastAsia="宋体"/>
          <w:snapToGrid w:val="0"/>
        </w:rPr>
        <w:t>-message</w:t>
      </w:r>
      <w:r>
        <w:rPr>
          <w:rFonts w:eastAsia="宋体"/>
          <w:snapToGrid w:val="0"/>
        </w:rPr>
        <w:t>,</w:t>
      </w:r>
    </w:p>
    <w:p w14:paraId="490B82EA" w14:textId="77777777" w:rsidR="00AA38F7" w:rsidRDefault="00AA38F7" w:rsidP="00AA38F7">
      <w:pPr>
        <w:pStyle w:val="PL"/>
        <w:rPr>
          <w:rFonts w:eastAsia="宋体"/>
          <w:snapToGrid w:val="0"/>
        </w:rPr>
      </w:pPr>
      <w:r>
        <w:rPr>
          <w:snapToGrid w:val="0"/>
        </w:rPr>
        <w:tab/>
      </w:r>
      <w:r>
        <w:t>id-</w:t>
      </w:r>
      <w:r w:rsidRPr="00AE21B7">
        <w:t>InterFrequencyConfig-</w:t>
      </w:r>
      <w:proofErr w:type="spellStart"/>
      <w:r w:rsidRPr="00AE21B7">
        <w:t>NoGap</w:t>
      </w:r>
      <w:proofErr w:type="spellEnd"/>
      <w:r>
        <w:t>,</w:t>
      </w:r>
    </w:p>
    <w:p w14:paraId="59AA1855" w14:textId="77777777" w:rsidR="00AA38F7" w:rsidRDefault="00AA38F7" w:rsidP="00AA38F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proofErr w:type="spellStart"/>
      <w:r w:rsidRPr="00740BCD">
        <w:t>MBSInterestIndication</w:t>
      </w:r>
      <w:proofErr w:type="spellEnd"/>
      <w:r>
        <w:t>,</w:t>
      </w:r>
    </w:p>
    <w:p w14:paraId="6D746019" w14:textId="77777777" w:rsidR="00AA38F7" w:rsidRPr="006539A0" w:rsidRDefault="00AA38F7" w:rsidP="00AA38F7">
      <w:pPr>
        <w:pStyle w:val="PL"/>
        <w:rPr>
          <w:snapToGrid w:val="0"/>
        </w:rPr>
      </w:pPr>
      <w:r w:rsidRPr="006539A0">
        <w:rPr>
          <w:snapToGrid w:val="0"/>
        </w:rPr>
        <w:tab/>
        <w:t>id-L571Info,</w:t>
      </w:r>
    </w:p>
    <w:p w14:paraId="24979C84" w14:textId="77777777" w:rsidR="00AA38F7" w:rsidRPr="006539A0" w:rsidRDefault="00AA38F7" w:rsidP="00AA38F7">
      <w:pPr>
        <w:pStyle w:val="PL"/>
        <w:rPr>
          <w:snapToGrid w:val="0"/>
        </w:rPr>
      </w:pPr>
      <w:r w:rsidRPr="006539A0">
        <w:rPr>
          <w:snapToGrid w:val="0"/>
        </w:rPr>
        <w:tab/>
        <w:t>id-L1151Info,</w:t>
      </w:r>
    </w:p>
    <w:p w14:paraId="675C2A20" w14:textId="77777777" w:rsidR="00AA38F7" w:rsidRPr="006539A0" w:rsidRDefault="00AA38F7" w:rsidP="00AA38F7">
      <w:pPr>
        <w:pStyle w:val="PL"/>
        <w:rPr>
          <w:snapToGrid w:val="0"/>
        </w:rPr>
      </w:pPr>
      <w:r w:rsidRPr="006539A0">
        <w:rPr>
          <w:snapToGrid w:val="0"/>
        </w:rPr>
        <w:tab/>
        <w:t>id-SCS-480,</w:t>
      </w:r>
    </w:p>
    <w:p w14:paraId="55C8F3FA" w14:textId="77777777" w:rsidR="00AA38F7" w:rsidRPr="007D6872" w:rsidRDefault="00AA38F7" w:rsidP="00AA38F7">
      <w:pPr>
        <w:pStyle w:val="PL"/>
        <w:rPr>
          <w:snapToGrid w:val="0"/>
        </w:rPr>
      </w:pPr>
      <w:r w:rsidRPr="006539A0">
        <w:rPr>
          <w:snapToGrid w:val="0"/>
        </w:rPr>
        <w:tab/>
        <w:t>id-SCS-960</w:t>
      </w:r>
      <w:r>
        <w:rPr>
          <w:snapToGrid w:val="0"/>
        </w:rPr>
        <w:t>,</w:t>
      </w:r>
    </w:p>
    <w:p w14:paraId="19449C4F" w14:textId="77777777" w:rsidR="00AA38F7" w:rsidRDefault="00AA38F7" w:rsidP="00AA38F7">
      <w:pPr>
        <w:pStyle w:val="PL"/>
        <w:rPr>
          <w:rFonts w:eastAsia="宋体"/>
          <w:snapToGrid w:val="0"/>
          <w:lang w:val="sv-SE" w:eastAsia="sv-SE"/>
        </w:rPr>
      </w:pPr>
      <w:r>
        <w:rPr>
          <w:rFonts w:eastAsia="宋体"/>
          <w:snapToGrid w:val="0"/>
          <w:lang w:val="sv-SE" w:eastAsia="sv-SE"/>
        </w:rPr>
        <w:tab/>
        <w:t>id-SRSPortIndex,</w:t>
      </w:r>
    </w:p>
    <w:p w14:paraId="782D380C" w14:textId="77777777" w:rsidR="00AA38F7" w:rsidRDefault="00AA38F7" w:rsidP="00AA38F7">
      <w:pPr>
        <w:pStyle w:val="PL"/>
        <w:rPr>
          <w:snapToGrid w:val="0"/>
        </w:rPr>
      </w:pPr>
      <w:r>
        <w:tab/>
        <w:t>id-</w:t>
      </w:r>
      <w:proofErr w:type="spellStart"/>
      <w:r>
        <w:t>PEISubgroupingSupportIndication</w:t>
      </w:r>
      <w:proofErr w:type="spellEnd"/>
      <w:r>
        <w:t>,</w:t>
      </w:r>
    </w:p>
    <w:p w14:paraId="79CC0AC8" w14:textId="77777777" w:rsidR="00AA38F7" w:rsidRDefault="00AA38F7" w:rsidP="00AA38F7">
      <w:pPr>
        <w:pStyle w:val="PL"/>
      </w:pPr>
      <w:r>
        <w:tab/>
        <w:t>id-</w:t>
      </w:r>
      <w:proofErr w:type="spellStart"/>
      <w:r w:rsidRPr="006B4CD2">
        <w:t>NeedForGapsInfoNR</w:t>
      </w:r>
      <w:proofErr w:type="spellEnd"/>
      <w:r>
        <w:t>,</w:t>
      </w:r>
    </w:p>
    <w:p w14:paraId="23C6A68D" w14:textId="77777777" w:rsidR="00AA38F7" w:rsidRDefault="00AA38F7" w:rsidP="00AA38F7">
      <w:pPr>
        <w:pStyle w:val="PL"/>
      </w:pPr>
      <w:r>
        <w:tab/>
        <w:t>id-</w:t>
      </w:r>
      <w:proofErr w:type="spellStart"/>
      <w:r w:rsidRPr="006B4CD2">
        <w:t>NeedForGapNCSGInfoNR</w:t>
      </w:r>
      <w:proofErr w:type="spellEnd"/>
      <w:r>
        <w:t>,</w:t>
      </w:r>
    </w:p>
    <w:p w14:paraId="16F0277F" w14:textId="77777777" w:rsidR="00AA38F7" w:rsidRDefault="00AA38F7" w:rsidP="00AA38F7">
      <w:pPr>
        <w:pStyle w:val="PL"/>
      </w:pPr>
      <w:r>
        <w:tab/>
        <w:t>id-</w:t>
      </w:r>
      <w:proofErr w:type="spellStart"/>
      <w:r w:rsidRPr="006B4CD2">
        <w:t>NeedForGapNCSGInfoEUTRA</w:t>
      </w:r>
      <w:proofErr w:type="spellEnd"/>
      <w:r>
        <w:t>,</w:t>
      </w:r>
    </w:p>
    <w:p w14:paraId="1627F66D" w14:textId="77777777" w:rsidR="00AA38F7" w:rsidRDefault="00AA38F7" w:rsidP="00AA38F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 w:rsidRPr="006A41FF">
        <w:rPr>
          <w:rFonts w:eastAsia="宋体"/>
          <w:snapToGrid w:val="0"/>
        </w:rPr>
        <w:t>id-</w:t>
      </w:r>
      <w:r>
        <w:rPr>
          <w:rFonts w:eastAsia="宋体"/>
          <w:snapToGrid w:val="0"/>
        </w:rPr>
        <w:t>Source-MRB-ID</w:t>
      </w:r>
      <w:r>
        <w:t>,</w:t>
      </w:r>
    </w:p>
    <w:p w14:paraId="16256B6C" w14:textId="77777777" w:rsidR="00AA38F7" w:rsidRDefault="00AA38F7" w:rsidP="00AA38F7">
      <w:pPr>
        <w:pStyle w:val="PL"/>
        <w:rPr>
          <w:snapToGrid w:val="0"/>
          <w:lang w:val="en-US" w:eastAsia="zh-CN"/>
        </w:rPr>
      </w:pPr>
      <w:r>
        <w:rPr>
          <w:rFonts w:eastAsia="宋体"/>
          <w:snapToGrid w:val="0"/>
        </w:rPr>
        <w:tab/>
      </w:r>
      <w:r>
        <w:rPr>
          <w:rFonts w:eastAsia="宋体" w:hint="eastAsia"/>
          <w:snapToGrid w:val="0"/>
        </w:rPr>
        <w:t>id-</w:t>
      </w:r>
      <w:proofErr w:type="spellStart"/>
      <w:r>
        <w:rPr>
          <w:rFonts w:eastAsia="宋体" w:hint="eastAsia"/>
          <w:snapToGrid w:val="0"/>
        </w:rPr>
        <w:t>RedCapIndication</w:t>
      </w:r>
      <w:proofErr w:type="spellEnd"/>
      <w:r>
        <w:rPr>
          <w:rFonts w:hint="eastAsia"/>
          <w:snapToGrid w:val="0"/>
          <w:lang w:val="en-US" w:eastAsia="zh-CN"/>
        </w:rPr>
        <w:t>,</w:t>
      </w:r>
    </w:p>
    <w:p w14:paraId="3496CE13" w14:textId="77777777" w:rsidR="00AA38F7" w:rsidRDefault="00AA38F7" w:rsidP="00AA38F7">
      <w:pPr>
        <w:pStyle w:val="PL"/>
        <w:rPr>
          <w:rFonts w:eastAsia="宋体"/>
          <w:snapToGrid w:val="0"/>
        </w:rPr>
      </w:pPr>
      <w:r>
        <w:tab/>
        <w:t>id-UL-GapFR2-Config,</w:t>
      </w:r>
    </w:p>
    <w:p w14:paraId="186C7F74" w14:textId="77777777" w:rsidR="00AA38F7" w:rsidRDefault="00AA38F7" w:rsidP="00AA38F7">
      <w:pPr>
        <w:pStyle w:val="PL"/>
        <w:rPr>
          <w:rFonts w:eastAsia="宋体"/>
          <w:snapToGrid w:val="0"/>
        </w:rPr>
      </w:pPr>
      <w:r>
        <w:rPr>
          <w:snapToGrid w:val="0"/>
        </w:rPr>
        <w:tab/>
      </w:r>
      <w:r w:rsidRPr="00EE063F">
        <w:rPr>
          <w:snapToGrid w:val="0"/>
        </w:rPr>
        <w:t>id-</w:t>
      </w:r>
      <w:proofErr w:type="spellStart"/>
      <w:r>
        <w:rPr>
          <w:lang w:eastAsia="zh-CN"/>
        </w:rPr>
        <w:t>ConfigRestrictInfoDAPS</w:t>
      </w:r>
      <w:proofErr w:type="spellEnd"/>
      <w:r>
        <w:rPr>
          <w:lang w:eastAsia="zh-CN"/>
        </w:rPr>
        <w:t>,</w:t>
      </w:r>
    </w:p>
    <w:p w14:paraId="156242BC" w14:textId="77777777" w:rsidR="00AA38F7" w:rsidRDefault="00AA38F7" w:rsidP="00AA38F7">
      <w:pPr>
        <w:pStyle w:val="PL"/>
      </w:pPr>
      <w:r>
        <w:tab/>
      </w:r>
      <w:r w:rsidRPr="00F85EA2">
        <w:t>id-MulticastF1UContext</w:t>
      </w:r>
      <w:r>
        <w:t>ReferenceCU,</w:t>
      </w:r>
    </w:p>
    <w:p w14:paraId="75A6E59C" w14:textId="77777777" w:rsidR="00AA38F7" w:rsidRDefault="00AA38F7" w:rsidP="00AA38F7">
      <w:pPr>
        <w:pStyle w:val="PL"/>
      </w:pPr>
      <w:r>
        <w:tab/>
        <w:t>id-</w:t>
      </w:r>
      <w:proofErr w:type="spellStart"/>
      <w:r w:rsidRPr="00212D93">
        <w:t>TwoPHRMode</w:t>
      </w:r>
      <w:r>
        <w:t>M</w:t>
      </w:r>
      <w:r w:rsidRPr="00212D93">
        <w:t>CG</w:t>
      </w:r>
      <w:proofErr w:type="spellEnd"/>
      <w:r>
        <w:t>,</w:t>
      </w:r>
    </w:p>
    <w:p w14:paraId="1EC37E2C" w14:textId="77777777" w:rsidR="00AA38F7" w:rsidRDefault="00AA38F7" w:rsidP="00AA38F7">
      <w:pPr>
        <w:pStyle w:val="PL"/>
      </w:pPr>
      <w:r>
        <w:rPr>
          <w:snapToGrid w:val="0"/>
        </w:rPr>
        <w:tab/>
        <w:t>id-</w:t>
      </w:r>
      <w:proofErr w:type="spellStart"/>
      <w:r>
        <w:t>T</w:t>
      </w:r>
      <w:r w:rsidRPr="00962B3F">
        <w:t>woPHRModeSCG</w:t>
      </w:r>
      <w:proofErr w:type="spellEnd"/>
      <w:r>
        <w:t>,</w:t>
      </w:r>
    </w:p>
    <w:p w14:paraId="4CCC120F" w14:textId="77777777" w:rsidR="00AA38F7" w:rsidRDefault="00AA38F7" w:rsidP="00AA38F7">
      <w:pPr>
        <w:pStyle w:val="PL"/>
      </w:pPr>
      <w:r>
        <w:tab/>
        <w:t>id-</w:t>
      </w:r>
      <w:proofErr w:type="spellStart"/>
      <w:r w:rsidRPr="00997F76">
        <w:t>ncd</w:t>
      </w:r>
      <w:proofErr w:type="spellEnd"/>
      <w:r w:rsidRPr="00997F76">
        <w:t>-SSB-</w:t>
      </w:r>
      <w:proofErr w:type="spellStart"/>
      <w:r w:rsidRPr="00997F76">
        <w:t>RedCapInitialBWP</w:t>
      </w:r>
      <w:proofErr w:type="spellEnd"/>
      <w:r w:rsidRPr="00997F76">
        <w:t>-SDT</w:t>
      </w:r>
      <w:r>
        <w:t>,</w:t>
      </w:r>
    </w:p>
    <w:p w14:paraId="4BDDAC81" w14:textId="77777777" w:rsidR="00AA38F7" w:rsidRDefault="00AA38F7" w:rsidP="00AA38F7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rFonts w:hint="eastAsia"/>
          <w:snapToGrid w:val="0"/>
        </w:rPr>
        <w:t>n</w:t>
      </w:r>
      <w:r>
        <w:rPr>
          <w:snapToGrid w:val="0"/>
        </w:rPr>
        <w:t>rofSymbolsExt</w:t>
      </w:r>
      <w:r w:rsidRPr="00765A67">
        <w:rPr>
          <w:snapToGrid w:val="0"/>
        </w:rPr>
        <w:t>ended</w:t>
      </w:r>
      <w:proofErr w:type="spellEnd"/>
      <w:r>
        <w:rPr>
          <w:snapToGrid w:val="0"/>
        </w:rPr>
        <w:t>,</w:t>
      </w:r>
    </w:p>
    <w:p w14:paraId="122FAFA7" w14:textId="77777777" w:rsidR="00AA38F7" w:rsidRDefault="00AA38F7" w:rsidP="00AA38F7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</w:rPr>
        <w:t>i</w:t>
      </w:r>
      <w:r>
        <w:rPr>
          <w:snapToGrid w:val="0"/>
        </w:rPr>
        <w:t>d-</w:t>
      </w:r>
      <w:proofErr w:type="spellStart"/>
      <w:r>
        <w:rPr>
          <w:snapToGrid w:val="0"/>
        </w:rPr>
        <w:t>repetitionFactorExt</w:t>
      </w:r>
      <w:r w:rsidRPr="00765A67">
        <w:rPr>
          <w:snapToGrid w:val="0"/>
        </w:rPr>
        <w:t>ended</w:t>
      </w:r>
      <w:proofErr w:type="spellEnd"/>
      <w:r>
        <w:rPr>
          <w:snapToGrid w:val="0"/>
        </w:rPr>
        <w:t>,</w:t>
      </w:r>
    </w:p>
    <w:p w14:paraId="4A724487" w14:textId="77777777" w:rsidR="00AA38F7" w:rsidRDefault="00AA38F7" w:rsidP="00AA38F7">
      <w:pPr>
        <w:pStyle w:val="PL"/>
        <w:rPr>
          <w:snapToGrid w:val="0"/>
        </w:rPr>
      </w:pPr>
      <w:r>
        <w:rPr>
          <w:snapToGrid w:val="0"/>
        </w:rPr>
        <w:tab/>
      </w:r>
      <w:r w:rsidRPr="00DA6E85">
        <w:rPr>
          <w:snapToGrid w:val="0"/>
        </w:rPr>
        <w:t>id-</w:t>
      </w:r>
      <w:proofErr w:type="spellStart"/>
      <w:r>
        <w:rPr>
          <w:snapToGrid w:val="0"/>
        </w:rPr>
        <w:t>startRBHopping</w:t>
      </w:r>
      <w:proofErr w:type="spellEnd"/>
      <w:r>
        <w:rPr>
          <w:snapToGrid w:val="0"/>
        </w:rPr>
        <w:t>,</w:t>
      </w:r>
    </w:p>
    <w:p w14:paraId="1CBBC4FD" w14:textId="77777777" w:rsidR="00AA38F7" w:rsidRDefault="00AA38F7" w:rsidP="00AA38F7">
      <w:pPr>
        <w:pStyle w:val="PL"/>
        <w:rPr>
          <w:snapToGrid w:val="0"/>
        </w:rPr>
      </w:pPr>
      <w:r>
        <w:rPr>
          <w:snapToGrid w:val="0"/>
        </w:rPr>
        <w:tab/>
      </w:r>
      <w:r w:rsidRPr="00DA6E85">
        <w:rPr>
          <w:snapToGrid w:val="0"/>
        </w:rPr>
        <w:t>id-</w:t>
      </w:r>
      <w:proofErr w:type="spellStart"/>
      <w:r>
        <w:rPr>
          <w:snapToGrid w:val="0"/>
        </w:rPr>
        <w:t>startRBIndex</w:t>
      </w:r>
      <w:proofErr w:type="spellEnd"/>
      <w:r>
        <w:rPr>
          <w:snapToGrid w:val="0"/>
        </w:rPr>
        <w:t>,</w:t>
      </w:r>
    </w:p>
    <w:p w14:paraId="6A80DE7F" w14:textId="77777777" w:rsidR="00AA38F7" w:rsidRDefault="00AA38F7" w:rsidP="00AA38F7">
      <w:pPr>
        <w:pStyle w:val="PL"/>
        <w:rPr>
          <w:snapToGrid w:val="0"/>
        </w:rPr>
      </w:pPr>
      <w:r>
        <w:rPr>
          <w:snapToGrid w:val="0"/>
        </w:rPr>
        <w:tab/>
        <w:t>id-t</w:t>
      </w:r>
      <w:r w:rsidRPr="00112909">
        <w:rPr>
          <w:snapToGrid w:val="0"/>
        </w:rPr>
        <w:t>ransmissionCom</w:t>
      </w:r>
      <w:r>
        <w:rPr>
          <w:snapToGrid w:val="0"/>
        </w:rPr>
        <w:t>bn8,</w:t>
      </w:r>
    </w:p>
    <w:p w14:paraId="6CE49E01" w14:textId="77777777" w:rsidR="00AA38F7" w:rsidRPr="00877D4F" w:rsidRDefault="00AA38F7" w:rsidP="00AA38F7">
      <w:pPr>
        <w:pStyle w:val="PL"/>
        <w:rPr>
          <w:snapToGrid w:val="0"/>
        </w:rPr>
      </w:pPr>
      <w:r w:rsidRPr="00877D4F">
        <w:rPr>
          <w:snapToGrid w:val="0"/>
        </w:rPr>
        <w:tab/>
        <w:t>id-</w:t>
      </w:r>
      <w:proofErr w:type="spellStart"/>
      <w:r w:rsidRPr="00877D4F">
        <w:rPr>
          <w:snapToGrid w:val="0"/>
        </w:rPr>
        <w:t>ServCellInfoList</w:t>
      </w:r>
      <w:proofErr w:type="spellEnd"/>
      <w:r w:rsidRPr="00877D4F">
        <w:rPr>
          <w:snapToGrid w:val="0"/>
        </w:rPr>
        <w:t>,</w:t>
      </w:r>
    </w:p>
    <w:p w14:paraId="198E6D79" w14:textId="77777777" w:rsidR="00AA38F7" w:rsidRDefault="00AA38F7" w:rsidP="00AA38F7">
      <w:pPr>
        <w:pStyle w:val="PL"/>
      </w:pPr>
      <w:r w:rsidRPr="00644324">
        <w:tab/>
        <w:t>id-Preconfigured-measurement-GAP-Request,</w:t>
      </w:r>
    </w:p>
    <w:p w14:paraId="080A7E06" w14:textId="77777777" w:rsidR="00AA38F7" w:rsidRDefault="00AA38F7" w:rsidP="00AA38F7">
      <w:pPr>
        <w:pStyle w:val="PL"/>
      </w:pPr>
      <w:r>
        <w:tab/>
        <w:t>id-BWP-Id,</w:t>
      </w:r>
    </w:p>
    <w:p w14:paraId="15914F19" w14:textId="77777777" w:rsidR="00AA38F7" w:rsidRPr="00644324" w:rsidRDefault="00AA38F7" w:rsidP="00AA38F7">
      <w:pPr>
        <w:pStyle w:val="PL"/>
      </w:pPr>
      <w:r>
        <w:rPr>
          <w:rFonts w:hint="eastAsia"/>
        </w:rPr>
        <w:tab/>
        <w:t>id-SL-PHY-MAC-RLC-</w:t>
      </w:r>
      <w:proofErr w:type="spellStart"/>
      <w:r>
        <w:rPr>
          <w:rFonts w:hint="eastAsia"/>
        </w:rPr>
        <w:t>ConfigExt</w:t>
      </w:r>
      <w:proofErr w:type="spellEnd"/>
      <w:r>
        <w:rPr>
          <w:rFonts w:hint="eastAsia"/>
        </w:rPr>
        <w:t>,</w:t>
      </w:r>
    </w:p>
    <w:p w14:paraId="0C83E20A" w14:textId="0E92EF7B" w:rsidR="00472CE4" w:rsidDel="00132754" w:rsidRDefault="00472CE4" w:rsidP="00472CE4">
      <w:pPr>
        <w:pStyle w:val="PL"/>
        <w:rPr>
          <w:ins w:id="55" w:author="China Telecom" w:date="2024-08-07T07:24:00Z" w16du:dateUtc="2024-08-06T23:24:00Z"/>
          <w:del w:id="56" w:author="China Telecom" w:date="2024-08-04T11:58:00Z"/>
          <w:snapToGrid w:val="0"/>
          <w:lang w:eastAsia="zh-CN"/>
        </w:rPr>
      </w:pPr>
      <w:ins w:id="57" w:author="China Telecom" w:date="2024-08-07T07:24:00Z" w16du:dateUtc="2024-08-06T23:24:00Z">
        <w:r>
          <w:rPr>
            <w:snapToGrid w:val="0"/>
            <w:lang w:eastAsia="zh-CN"/>
          </w:rPr>
          <w:tab/>
        </w:r>
        <w:r>
          <w:t>id-</w:t>
        </w:r>
        <w:r w:rsidRPr="001568B0">
          <w:t>Transmission-Bandwidth</w:t>
        </w:r>
        <w:r>
          <w:t>-</w:t>
        </w:r>
        <w:r w:rsidRPr="00F36014">
          <w:rPr>
            <w:rFonts w:cs="Courier New"/>
            <w:snapToGrid w:val="0"/>
            <w:szCs w:val="16"/>
            <w:lang w:eastAsia="zh-CN"/>
          </w:rPr>
          <w:t>asymmetric</w:t>
        </w:r>
        <w:r>
          <w:rPr>
            <w:rFonts w:hint="eastAsia"/>
            <w:lang w:eastAsia="zh-CN"/>
          </w:rPr>
          <w:t>,</w:t>
        </w:r>
      </w:ins>
    </w:p>
    <w:p w14:paraId="47C25F98" w14:textId="3A7097FF" w:rsidR="001568B0" w:rsidDel="00472CE4" w:rsidRDefault="001568B0" w:rsidP="005B134E">
      <w:pPr>
        <w:pStyle w:val="PL"/>
        <w:rPr>
          <w:del w:id="58" w:author="China Telecom" w:date="2024-08-07T07:24:00Z" w16du:dateUtc="2024-08-06T23:24:00Z"/>
          <w:snapToGrid w:val="0"/>
          <w:lang w:eastAsia="zh-CN"/>
        </w:rPr>
      </w:pPr>
    </w:p>
    <w:bookmarkEnd w:id="53"/>
    <w:p w14:paraId="2C37364C" w14:textId="77777777" w:rsidR="008A446A" w:rsidRDefault="008A446A"/>
    <w:p w14:paraId="4A8A8E21" w14:textId="180FAB9C" w:rsidR="009A61BD" w:rsidRDefault="009A61BD">
      <w:pPr>
        <w:rPr>
          <w:lang w:eastAsia="zh-CN"/>
        </w:rPr>
      </w:pPr>
      <w:r>
        <w:t>//////////////////////////////////////////////////////////////irrelevant operations skipped/////////////////////////////////////////////////////////////////////</w:t>
      </w:r>
    </w:p>
    <w:p w14:paraId="6410523C" w14:textId="4F7B0CA8" w:rsidR="00E67399" w:rsidRPr="00B23B42" w:rsidRDefault="00B23B42" w:rsidP="00B23B42">
      <w:pPr>
        <w:pStyle w:val="PL"/>
        <w:outlineLvl w:val="3"/>
        <w:rPr>
          <w:snapToGrid w:val="0"/>
        </w:rPr>
      </w:pPr>
      <w:r w:rsidRPr="00EA5FA7">
        <w:rPr>
          <w:snapToGrid w:val="0"/>
        </w:rPr>
        <w:t>-- T</w:t>
      </w:r>
    </w:p>
    <w:p w14:paraId="709ADB66" w14:textId="32182A02" w:rsidR="008E592D" w:rsidRDefault="004323E5">
      <w:r>
        <w:t>//////////////////////////////////////////////////////////////irrelevant operations skipped/////////////////////////////////////////////////////////////////////</w:t>
      </w:r>
    </w:p>
    <w:p w14:paraId="70E0A932" w14:textId="77777777" w:rsidR="00D61E6D" w:rsidRPr="00EA5FA7" w:rsidRDefault="00D61E6D" w:rsidP="00D61E6D">
      <w:pPr>
        <w:pStyle w:val="PL"/>
      </w:pPr>
    </w:p>
    <w:p w14:paraId="75C7D3A1" w14:textId="77777777" w:rsidR="00D61E6D" w:rsidRPr="00EA5FA7" w:rsidRDefault="00D61E6D" w:rsidP="00D61E6D">
      <w:pPr>
        <w:pStyle w:val="PL"/>
      </w:pPr>
      <w:r w:rsidRPr="00EA5FA7">
        <w:t>TDD-Info ::= SEQUENCE {</w:t>
      </w:r>
    </w:p>
    <w:p w14:paraId="0E0EBA0F" w14:textId="77777777" w:rsidR="00D61E6D" w:rsidRPr="00EA5FA7" w:rsidRDefault="00D61E6D" w:rsidP="00D61E6D">
      <w:pPr>
        <w:pStyle w:val="PL"/>
      </w:pPr>
      <w:r w:rsidRPr="00EA5FA7">
        <w:tab/>
      </w:r>
      <w:proofErr w:type="spellStart"/>
      <w:r w:rsidRPr="00EA5FA7">
        <w:t>n</w:t>
      </w:r>
      <w:r w:rsidRPr="00EA5FA7">
        <w:rPr>
          <w:rFonts w:eastAsia="宋体"/>
        </w:rPr>
        <w:t>R</w:t>
      </w:r>
      <w:r w:rsidRPr="00EA5FA7">
        <w:rPr>
          <w:rFonts w:cs="Courier New"/>
        </w:rPr>
        <w:t>FreqInfo</w:t>
      </w:r>
      <w:proofErr w:type="spellEnd"/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proofErr w:type="spellStart"/>
      <w:r w:rsidRPr="00EA5FA7">
        <w:t>N</w:t>
      </w:r>
      <w:r w:rsidRPr="00EA5FA7">
        <w:rPr>
          <w:rFonts w:eastAsia="宋体"/>
        </w:rPr>
        <w:t>R</w:t>
      </w:r>
      <w:r w:rsidRPr="00EA5FA7">
        <w:rPr>
          <w:rFonts w:cs="Courier New"/>
        </w:rPr>
        <w:t>FreqInfo</w:t>
      </w:r>
      <w:proofErr w:type="spellEnd"/>
      <w:r w:rsidRPr="00EA5FA7">
        <w:t>,</w:t>
      </w:r>
    </w:p>
    <w:p w14:paraId="66047A95" w14:textId="77777777" w:rsidR="00D61E6D" w:rsidRPr="00EA5FA7" w:rsidRDefault="00D61E6D" w:rsidP="00D61E6D">
      <w:pPr>
        <w:pStyle w:val="PL"/>
      </w:pPr>
      <w:r w:rsidRPr="00EA5FA7">
        <w:tab/>
        <w:t>transmission-Bandwidth</w:t>
      </w:r>
      <w:r w:rsidRPr="00EA5FA7">
        <w:tab/>
      </w:r>
      <w:r w:rsidRPr="00EA5FA7">
        <w:tab/>
      </w:r>
      <w:r w:rsidRPr="00EA5FA7">
        <w:tab/>
      </w:r>
      <w:proofErr w:type="spellStart"/>
      <w:r w:rsidRPr="00EA5FA7">
        <w:t>Transmission-Bandwidth</w:t>
      </w:r>
      <w:proofErr w:type="spellEnd"/>
      <w:r w:rsidRPr="00EA5FA7">
        <w:t>,</w:t>
      </w:r>
    </w:p>
    <w:p w14:paraId="54DF9B9E" w14:textId="77777777" w:rsidR="00D61E6D" w:rsidRPr="00BD56C5" w:rsidRDefault="00D61E6D" w:rsidP="00D61E6D">
      <w:pPr>
        <w:pStyle w:val="PL"/>
        <w:rPr>
          <w:lang w:val="fr-FR"/>
        </w:rPr>
      </w:pPr>
      <w:r w:rsidRPr="00EA5FA7">
        <w:tab/>
      </w:r>
      <w:r w:rsidRPr="00BD56C5">
        <w:rPr>
          <w:lang w:val="fr-FR"/>
        </w:rPr>
        <w:t>iE-Extensions</w:t>
      </w:r>
      <w:r w:rsidRPr="00BD56C5">
        <w:rPr>
          <w:lang w:val="fr-FR"/>
        </w:rPr>
        <w:tab/>
      </w:r>
      <w:r w:rsidRPr="00BD56C5">
        <w:rPr>
          <w:lang w:val="fr-FR"/>
        </w:rPr>
        <w:tab/>
      </w:r>
      <w:r w:rsidRPr="00BD56C5">
        <w:rPr>
          <w:lang w:val="fr-FR"/>
        </w:rPr>
        <w:tab/>
      </w:r>
      <w:r w:rsidRPr="00BD56C5">
        <w:rPr>
          <w:lang w:val="fr-FR"/>
        </w:rPr>
        <w:tab/>
        <w:t>ProtocolExtensionContainer { {TDD-Info-ExtIEs} } OPTIONAL,</w:t>
      </w:r>
    </w:p>
    <w:p w14:paraId="2161CF0C" w14:textId="77777777" w:rsidR="00D61E6D" w:rsidRPr="00EA5FA7" w:rsidRDefault="00D61E6D" w:rsidP="00D61E6D">
      <w:pPr>
        <w:pStyle w:val="PL"/>
      </w:pPr>
      <w:r w:rsidRPr="00BD56C5">
        <w:rPr>
          <w:lang w:val="fr-FR"/>
        </w:rPr>
        <w:tab/>
      </w:r>
      <w:r w:rsidRPr="00EA5FA7">
        <w:t>...</w:t>
      </w:r>
    </w:p>
    <w:p w14:paraId="4050C03F" w14:textId="77777777" w:rsidR="00D61E6D" w:rsidRPr="00EA5FA7" w:rsidRDefault="00D61E6D" w:rsidP="00D61E6D">
      <w:pPr>
        <w:pStyle w:val="PL"/>
      </w:pPr>
      <w:r w:rsidRPr="00EA5FA7">
        <w:t>}</w:t>
      </w:r>
    </w:p>
    <w:p w14:paraId="74EC1643" w14:textId="77777777" w:rsidR="00D61E6D" w:rsidRPr="00EA5FA7" w:rsidRDefault="00D61E6D" w:rsidP="00D61E6D">
      <w:pPr>
        <w:pStyle w:val="PL"/>
      </w:pPr>
    </w:p>
    <w:p w14:paraId="201EFF54" w14:textId="77777777" w:rsidR="00D61E6D" w:rsidRPr="00EA5FA7" w:rsidRDefault="00D61E6D" w:rsidP="00D61E6D">
      <w:pPr>
        <w:pStyle w:val="PL"/>
      </w:pPr>
      <w:r w:rsidRPr="00EA5FA7">
        <w:t>TDD-Info-</w:t>
      </w:r>
      <w:proofErr w:type="spellStart"/>
      <w:r w:rsidRPr="00EA5FA7">
        <w:t>ExtIEs</w:t>
      </w:r>
      <w:proofErr w:type="spellEnd"/>
      <w:r w:rsidRPr="00EA5FA7">
        <w:t xml:space="preserve"> F1AP-PROTOCOL-EXTENSION ::= {</w:t>
      </w:r>
    </w:p>
    <w:p w14:paraId="6035FE13" w14:textId="77777777" w:rsidR="00D61E6D" w:rsidRDefault="00D61E6D" w:rsidP="00D61E6D">
      <w:pPr>
        <w:pStyle w:val="PL"/>
      </w:pPr>
      <w:r w:rsidRPr="005C1E01">
        <w:tab/>
        <w:t>{ID</w:t>
      </w:r>
      <w:r w:rsidRPr="005C1E01">
        <w:tab/>
        <w:t>id-</w:t>
      </w:r>
      <w:proofErr w:type="spellStart"/>
      <w:r w:rsidRPr="005C1E01">
        <w:t>IntendedTDD</w:t>
      </w:r>
      <w:proofErr w:type="spellEnd"/>
      <w:r w:rsidRPr="005C1E01">
        <w:t>-DL-</w:t>
      </w:r>
      <w:proofErr w:type="spellStart"/>
      <w:r w:rsidRPr="005C1E01">
        <w:t>ULConfig</w:t>
      </w:r>
      <w:proofErr w:type="spellEnd"/>
      <w:r w:rsidRPr="005C1E01">
        <w:tab/>
        <w:t>CRITICALITY ignore</w:t>
      </w:r>
      <w:r w:rsidRPr="005C1E01">
        <w:tab/>
        <w:t>EXTENSION</w:t>
      </w:r>
      <w:r w:rsidRPr="005C1E01">
        <w:tab/>
      </w:r>
      <w:proofErr w:type="spellStart"/>
      <w:r w:rsidRPr="005C1E01">
        <w:t>IntendedTDD</w:t>
      </w:r>
      <w:proofErr w:type="spellEnd"/>
      <w:r w:rsidRPr="005C1E01">
        <w:t>-DL-</w:t>
      </w:r>
      <w:proofErr w:type="spellStart"/>
      <w:r w:rsidRPr="005C1E01">
        <w:t>ULConfig</w:t>
      </w:r>
      <w:proofErr w:type="spellEnd"/>
      <w:r w:rsidRPr="005C1E01">
        <w:tab/>
        <w:t>PRESENCE optional}</w:t>
      </w:r>
      <w:r>
        <w:t>|</w:t>
      </w:r>
    </w:p>
    <w:p w14:paraId="12610076" w14:textId="77777777" w:rsidR="00D61E6D" w:rsidRDefault="00D61E6D" w:rsidP="00D61E6D">
      <w:pPr>
        <w:pStyle w:val="PL"/>
      </w:pPr>
      <w:r>
        <w:tab/>
        <w:t>{ID id-TDD-UL-</w:t>
      </w:r>
      <w:proofErr w:type="spellStart"/>
      <w:r>
        <w:t>DLConfigCommonNR</w:t>
      </w:r>
      <w:proofErr w:type="spellEnd"/>
      <w:r>
        <w:tab/>
        <w:t>CRITICALITY ignore</w:t>
      </w:r>
      <w:r>
        <w:tab/>
        <w:t>EXTENSION TDD-UL-</w:t>
      </w:r>
      <w:proofErr w:type="spellStart"/>
      <w:r>
        <w:t>DLConfigCommonNR</w:t>
      </w:r>
      <w:proofErr w:type="spellEnd"/>
      <w:r>
        <w:tab/>
        <w:t>PRESENCE optional }|</w:t>
      </w:r>
    </w:p>
    <w:p w14:paraId="2E5B7560" w14:textId="77A39BB6" w:rsidR="00D61E6D" w:rsidRDefault="00D61E6D" w:rsidP="00D61E6D">
      <w:pPr>
        <w:pStyle w:val="PL"/>
        <w:rPr>
          <w:ins w:id="59" w:author="China Telecom" w:date="2024-08-07T11:08:00Z" w16du:dateUtc="2024-08-07T03:08:00Z"/>
        </w:rPr>
      </w:pPr>
      <w:r>
        <w:tab/>
        <w:t>{ID id-</w:t>
      </w:r>
      <w:proofErr w:type="spellStart"/>
      <w:r>
        <w:t>CarrierList</w:t>
      </w:r>
      <w:proofErr w:type="spellEnd"/>
      <w:r>
        <w:tab/>
      </w:r>
      <w:r>
        <w:tab/>
      </w:r>
      <w:r>
        <w:tab/>
      </w:r>
      <w:r>
        <w:tab/>
        <w:t>CRITICALITY ignore</w:t>
      </w:r>
      <w:r>
        <w:tab/>
        <w:t xml:space="preserve">EXTENSION </w:t>
      </w:r>
      <w:proofErr w:type="spellStart"/>
      <w:r>
        <w:t>NRCarrierList</w:t>
      </w:r>
      <w:proofErr w:type="spellEnd"/>
      <w:r>
        <w:tab/>
      </w:r>
      <w:r>
        <w:tab/>
      </w:r>
      <w:r>
        <w:tab/>
      </w:r>
      <w:r>
        <w:tab/>
        <w:t>PRESENCE optional }</w:t>
      </w:r>
      <w:ins w:id="60" w:author="China Telecom" w:date="2024-08-07T11:08:00Z" w16du:dateUtc="2024-08-07T03:08:00Z">
        <w:r>
          <w:rPr>
            <w:rFonts w:hint="eastAsia"/>
            <w:lang w:eastAsia="zh-CN"/>
          </w:rPr>
          <w:t>|</w:t>
        </w:r>
      </w:ins>
      <w:del w:id="61" w:author="China Telecom" w:date="2024-08-07T11:08:00Z" w16du:dateUtc="2024-08-07T03:08:00Z">
        <w:r w:rsidRPr="005C1E01" w:rsidDel="00D61E6D">
          <w:delText>,</w:delText>
        </w:r>
      </w:del>
    </w:p>
    <w:p w14:paraId="13AA20B6" w14:textId="6AE6102C" w:rsidR="00D61E6D" w:rsidRPr="00D61E6D" w:rsidDel="00D61E6D" w:rsidRDefault="00D61E6D" w:rsidP="00D61E6D">
      <w:pPr>
        <w:pStyle w:val="PL"/>
        <w:tabs>
          <w:tab w:val="clear" w:pos="4608"/>
          <w:tab w:val="left" w:pos="4525"/>
        </w:tabs>
        <w:rPr>
          <w:del w:id="62" w:author="China Telecom" w:date="2024-08-07T11:08:00Z" w16du:dateUtc="2024-08-07T03:08:00Z"/>
          <w:lang w:eastAsia="zh-CN"/>
        </w:rPr>
      </w:pPr>
      <w:ins w:id="63" w:author="China Telecom" w:date="2024-08-07T11:08:00Z" w16du:dateUtc="2024-08-07T03:08:00Z">
        <w:r>
          <w:tab/>
          <w:t>{ID id-</w:t>
        </w:r>
        <w:r w:rsidRPr="00EA5FA7">
          <w:t>Transmission-Bandwidth</w:t>
        </w:r>
        <w:r>
          <w:t>-</w:t>
        </w:r>
        <w:r w:rsidRPr="00F36014">
          <w:rPr>
            <w:rFonts w:cs="Courier New"/>
            <w:snapToGrid w:val="0"/>
            <w:szCs w:val="16"/>
            <w:lang w:eastAsia="zh-CN"/>
          </w:rPr>
          <w:t>asymmetric</w:t>
        </w:r>
        <w:r>
          <w:tab/>
          <w:t>CRITICALITY ignore</w:t>
        </w:r>
        <w:r>
          <w:tab/>
          <w:t xml:space="preserve">EXTENSION </w:t>
        </w:r>
        <w:r w:rsidRPr="00EA5FA7">
          <w:t>Transmission-Bandwidth</w:t>
        </w:r>
        <w:r>
          <w:t>-</w:t>
        </w:r>
        <w:r w:rsidRPr="00F36014">
          <w:rPr>
            <w:rFonts w:cs="Courier New"/>
            <w:snapToGrid w:val="0"/>
            <w:szCs w:val="16"/>
            <w:lang w:eastAsia="zh-CN"/>
          </w:rPr>
          <w:t>asymmetric</w:t>
        </w:r>
        <w:r>
          <w:tab/>
        </w:r>
        <w:r>
          <w:tab/>
          <w:t>PRESENCE optional }</w:t>
        </w:r>
        <w:r w:rsidRPr="00356814">
          <w:tab/>
        </w:r>
        <w:r>
          <w:rPr>
            <w:rFonts w:hint="eastAsia"/>
            <w:lang w:eastAsia="zh-CN"/>
          </w:rPr>
          <w:t>,</w:t>
        </w:r>
      </w:ins>
    </w:p>
    <w:p w14:paraId="05B2BACC" w14:textId="77777777" w:rsidR="00D61E6D" w:rsidRPr="00EA5FA7" w:rsidRDefault="00D61E6D" w:rsidP="00D61E6D">
      <w:pPr>
        <w:pStyle w:val="PL"/>
      </w:pPr>
      <w:r w:rsidRPr="00EA5FA7">
        <w:tab/>
        <w:t>...</w:t>
      </w:r>
    </w:p>
    <w:p w14:paraId="34B4CC32" w14:textId="77777777" w:rsidR="00D61E6D" w:rsidRPr="00EA5FA7" w:rsidRDefault="00D61E6D" w:rsidP="00D61E6D">
      <w:pPr>
        <w:pStyle w:val="PL"/>
      </w:pPr>
      <w:r w:rsidRPr="00EA5FA7">
        <w:t>}</w:t>
      </w:r>
    </w:p>
    <w:p w14:paraId="170A7AD3" w14:textId="77777777" w:rsidR="00D61E6D" w:rsidRDefault="00D61E6D" w:rsidP="00D61E6D">
      <w:pPr>
        <w:pStyle w:val="PL"/>
      </w:pPr>
    </w:p>
    <w:p w14:paraId="5D441903" w14:textId="77777777" w:rsidR="00AA38F7" w:rsidRPr="006A6F20" w:rsidRDefault="00AA38F7" w:rsidP="00AA38F7">
      <w:pPr>
        <w:pStyle w:val="PL"/>
      </w:pPr>
      <w:r w:rsidRPr="006A6F20">
        <w:t>TDD-InfoRel16 ::= SEQUENCE {</w:t>
      </w:r>
    </w:p>
    <w:p w14:paraId="1880709E" w14:textId="77777777" w:rsidR="00AA38F7" w:rsidRPr="006A6F20" w:rsidRDefault="00AA38F7" w:rsidP="00AA38F7">
      <w:pPr>
        <w:pStyle w:val="PL"/>
      </w:pPr>
      <w:r w:rsidRPr="006A6F20">
        <w:tab/>
      </w:r>
      <w:proofErr w:type="spellStart"/>
      <w:r w:rsidRPr="006A6F20">
        <w:t>tDD-FreqInfo</w:t>
      </w:r>
      <w:proofErr w:type="spellEnd"/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  <w:t>FreqInfoRel16</w:t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  <w:t>OPTIONAL,</w:t>
      </w:r>
    </w:p>
    <w:p w14:paraId="126D1FCA" w14:textId="77777777" w:rsidR="00AA38F7" w:rsidRPr="006A6F20" w:rsidRDefault="00AA38F7" w:rsidP="00AA38F7">
      <w:pPr>
        <w:pStyle w:val="PL"/>
      </w:pPr>
      <w:r w:rsidRPr="006A6F20">
        <w:lastRenderedPageBreak/>
        <w:tab/>
      </w:r>
      <w:proofErr w:type="spellStart"/>
      <w:r w:rsidRPr="006A6F20">
        <w:t>sUL-FreqInfo</w:t>
      </w:r>
      <w:proofErr w:type="spellEnd"/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  <w:t>FreqInfoRel16</w:t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  <w:t>OPTIONAL,</w:t>
      </w:r>
    </w:p>
    <w:p w14:paraId="7F69394F" w14:textId="77777777" w:rsidR="00AA38F7" w:rsidRPr="006A6F20" w:rsidRDefault="00AA38F7" w:rsidP="00AA38F7">
      <w:pPr>
        <w:pStyle w:val="PL"/>
      </w:pPr>
      <w:r w:rsidRPr="006A6F20">
        <w:tab/>
      </w:r>
      <w:proofErr w:type="spellStart"/>
      <w:r w:rsidRPr="006A6F20">
        <w:t>tDD</w:t>
      </w:r>
      <w:proofErr w:type="spellEnd"/>
      <w:r w:rsidRPr="006A6F20">
        <w:t>-UL-</w:t>
      </w:r>
      <w:proofErr w:type="spellStart"/>
      <w:r w:rsidRPr="006A6F20">
        <w:t>DLConfigCommonNR</w:t>
      </w:r>
      <w:proofErr w:type="spellEnd"/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  <w:t>TDD-UL-</w:t>
      </w:r>
      <w:proofErr w:type="spellStart"/>
      <w:r w:rsidRPr="006A6F20">
        <w:t>DLConfigCommonNR</w:t>
      </w:r>
      <w:proofErr w:type="spellEnd"/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  <w:t>OPTIONAL,</w:t>
      </w:r>
    </w:p>
    <w:p w14:paraId="02C87CFF" w14:textId="77777777" w:rsidR="00AA38F7" w:rsidRPr="006B2844" w:rsidRDefault="00AA38F7" w:rsidP="00AA38F7">
      <w:pPr>
        <w:pStyle w:val="PL"/>
        <w:rPr>
          <w:lang w:val="fr-FR"/>
        </w:rPr>
      </w:pPr>
      <w:r w:rsidRPr="006A6F20">
        <w:tab/>
      </w:r>
      <w:r w:rsidRPr="006B2844">
        <w:rPr>
          <w:lang w:val="fr-FR"/>
        </w:rPr>
        <w:t>iE-Extensions</w:t>
      </w:r>
      <w:r w:rsidRPr="006B2844">
        <w:rPr>
          <w:lang w:val="fr-FR"/>
        </w:rPr>
        <w:tab/>
      </w:r>
      <w:r w:rsidRPr="006B2844">
        <w:rPr>
          <w:lang w:val="fr-FR"/>
        </w:rPr>
        <w:tab/>
      </w:r>
      <w:r w:rsidRPr="006B2844">
        <w:rPr>
          <w:lang w:val="fr-FR"/>
        </w:rPr>
        <w:tab/>
      </w:r>
      <w:r w:rsidRPr="006B2844">
        <w:rPr>
          <w:lang w:val="fr-FR"/>
        </w:rPr>
        <w:tab/>
      </w:r>
      <w:r w:rsidRPr="006B2844">
        <w:rPr>
          <w:lang w:val="fr-FR"/>
        </w:rPr>
        <w:tab/>
      </w:r>
      <w:r w:rsidRPr="006B2844">
        <w:rPr>
          <w:lang w:val="fr-FR"/>
        </w:rPr>
        <w:tab/>
      </w:r>
      <w:r w:rsidRPr="006B2844">
        <w:rPr>
          <w:lang w:val="fr-FR"/>
        </w:rPr>
        <w:tab/>
      </w:r>
      <w:r w:rsidRPr="006B2844">
        <w:rPr>
          <w:lang w:val="fr-FR"/>
        </w:rPr>
        <w:tab/>
      </w:r>
      <w:r w:rsidRPr="006B2844">
        <w:rPr>
          <w:lang w:val="fr-FR"/>
        </w:rPr>
        <w:tab/>
        <w:t>ProtocolExtensionContainer { {TDD-InfoRel16-ExtIEs} }</w:t>
      </w:r>
      <w:r w:rsidRPr="006B2844">
        <w:rPr>
          <w:lang w:val="fr-FR"/>
        </w:rPr>
        <w:tab/>
      </w:r>
      <w:r w:rsidRPr="006B2844">
        <w:rPr>
          <w:lang w:val="fr-FR"/>
        </w:rPr>
        <w:tab/>
        <w:t>OPTIONAL,</w:t>
      </w:r>
    </w:p>
    <w:p w14:paraId="606FE853" w14:textId="77777777" w:rsidR="00AA38F7" w:rsidRPr="006A6F20" w:rsidRDefault="00AA38F7" w:rsidP="00AA38F7">
      <w:pPr>
        <w:pStyle w:val="PL"/>
      </w:pPr>
      <w:r w:rsidRPr="006B2844">
        <w:rPr>
          <w:lang w:val="fr-FR"/>
        </w:rPr>
        <w:tab/>
      </w:r>
      <w:r w:rsidRPr="006A6F20">
        <w:t>...</w:t>
      </w:r>
    </w:p>
    <w:p w14:paraId="4030A001" w14:textId="77777777" w:rsidR="00AA38F7" w:rsidRPr="006A6F20" w:rsidRDefault="00AA38F7" w:rsidP="00AA38F7">
      <w:pPr>
        <w:pStyle w:val="PL"/>
      </w:pPr>
      <w:r w:rsidRPr="006A6F20">
        <w:t>}</w:t>
      </w:r>
    </w:p>
    <w:p w14:paraId="11EAA180" w14:textId="77777777" w:rsidR="00AF14D4" w:rsidRDefault="00AF14D4" w:rsidP="004A12BD">
      <w:pPr>
        <w:pStyle w:val="PL"/>
        <w:rPr>
          <w:lang w:eastAsia="zh-CN"/>
        </w:rPr>
      </w:pPr>
    </w:p>
    <w:p w14:paraId="78921046" w14:textId="77777777" w:rsidR="00472CE4" w:rsidRDefault="00472CE4" w:rsidP="00472CE4">
      <w:pPr>
        <w:rPr>
          <w:lang w:eastAsia="zh-CN"/>
        </w:rPr>
      </w:pPr>
      <w:r>
        <w:t>//////////////////////////////////////////////////////////////irrelevant operations skipped/////////////////////////////////////////////////////////////////////</w:t>
      </w:r>
    </w:p>
    <w:p w14:paraId="32FB31F1" w14:textId="77777777" w:rsidR="00D12F5C" w:rsidRPr="00356814" w:rsidRDefault="00D12F5C" w:rsidP="00D12F5C">
      <w:pPr>
        <w:pStyle w:val="PL"/>
        <w:rPr>
          <w:rFonts w:eastAsia="宋体"/>
        </w:rPr>
      </w:pPr>
      <w:r w:rsidRPr="00356814">
        <w:t xml:space="preserve">Transmission-Bandwidth ::= </w:t>
      </w:r>
      <w:r w:rsidRPr="00356814">
        <w:rPr>
          <w:rFonts w:eastAsia="宋体"/>
        </w:rPr>
        <w:t>SEQUENCE {</w:t>
      </w:r>
    </w:p>
    <w:p w14:paraId="69B7B866" w14:textId="77777777" w:rsidR="00D12F5C" w:rsidRPr="00356814" w:rsidRDefault="00D12F5C" w:rsidP="00D12F5C">
      <w:pPr>
        <w:pStyle w:val="PL"/>
        <w:rPr>
          <w:rFonts w:eastAsia="宋体"/>
        </w:rPr>
      </w:pPr>
      <w:r w:rsidRPr="00356814">
        <w:rPr>
          <w:rFonts w:eastAsia="宋体"/>
        </w:rPr>
        <w:tab/>
      </w:r>
      <w:proofErr w:type="spellStart"/>
      <w:r w:rsidRPr="00356814">
        <w:rPr>
          <w:rFonts w:eastAsia="宋体"/>
        </w:rPr>
        <w:t>nRSCS</w:t>
      </w:r>
      <w:proofErr w:type="spellEnd"/>
      <w:r w:rsidRPr="00356814">
        <w:rPr>
          <w:rFonts w:eastAsia="宋体"/>
        </w:rPr>
        <w:tab/>
        <w:t>NRSCS,</w:t>
      </w:r>
    </w:p>
    <w:p w14:paraId="482A16B1" w14:textId="77777777" w:rsidR="00D12F5C" w:rsidRPr="00356814" w:rsidRDefault="00D12F5C" w:rsidP="00D12F5C">
      <w:pPr>
        <w:pStyle w:val="PL"/>
        <w:rPr>
          <w:rFonts w:eastAsia="宋体"/>
        </w:rPr>
      </w:pPr>
      <w:r w:rsidRPr="00356814">
        <w:rPr>
          <w:rFonts w:eastAsia="宋体"/>
        </w:rPr>
        <w:tab/>
      </w:r>
      <w:proofErr w:type="spellStart"/>
      <w:r w:rsidRPr="00356814">
        <w:rPr>
          <w:rFonts w:eastAsia="宋体"/>
        </w:rPr>
        <w:t>nRNRB</w:t>
      </w:r>
      <w:proofErr w:type="spellEnd"/>
      <w:r w:rsidRPr="00356814">
        <w:rPr>
          <w:rFonts w:eastAsia="宋体"/>
        </w:rPr>
        <w:tab/>
        <w:t>NRNRB,</w:t>
      </w:r>
    </w:p>
    <w:p w14:paraId="11B564E3" w14:textId="77777777" w:rsidR="00D12F5C" w:rsidRPr="00356814" w:rsidRDefault="00D12F5C" w:rsidP="00D12F5C">
      <w:pPr>
        <w:pStyle w:val="PL"/>
        <w:rPr>
          <w:rFonts w:eastAsia="宋体"/>
        </w:rPr>
      </w:pPr>
      <w:r w:rsidRPr="00356814">
        <w:rPr>
          <w:rFonts w:eastAsia="宋体"/>
        </w:rPr>
        <w:tab/>
      </w:r>
      <w:proofErr w:type="spellStart"/>
      <w:r w:rsidRPr="00356814">
        <w:rPr>
          <w:rFonts w:eastAsia="宋体"/>
        </w:rPr>
        <w:t>iE</w:t>
      </w:r>
      <w:proofErr w:type="spellEnd"/>
      <w:r w:rsidRPr="00356814">
        <w:rPr>
          <w:rFonts w:eastAsia="宋体"/>
        </w:rPr>
        <w:t>-Extensions</w:t>
      </w:r>
      <w:r w:rsidRPr="00356814">
        <w:rPr>
          <w:rFonts w:eastAsia="宋体"/>
        </w:rPr>
        <w:tab/>
      </w:r>
      <w:r w:rsidRPr="00356814">
        <w:rPr>
          <w:rFonts w:eastAsia="宋体"/>
        </w:rPr>
        <w:tab/>
      </w:r>
      <w:r w:rsidRPr="00356814">
        <w:rPr>
          <w:rFonts w:eastAsia="宋体"/>
        </w:rPr>
        <w:tab/>
      </w:r>
      <w:r w:rsidRPr="00356814">
        <w:rPr>
          <w:rFonts w:eastAsia="宋体"/>
        </w:rPr>
        <w:tab/>
      </w:r>
      <w:proofErr w:type="spellStart"/>
      <w:r w:rsidRPr="00356814">
        <w:rPr>
          <w:rFonts w:eastAsia="宋体"/>
        </w:rPr>
        <w:t>ProtocolExtensionContainer</w:t>
      </w:r>
      <w:proofErr w:type="spellEnd"/>
      <w:r w:rsidRPr="00356814">
        <w:rPr>
          <w:rFonts w:eastAsia="宋体"/>
        </w:rPr>
        <w:t xml:space="preserve"> { { Transmission-Bandwidth-</w:t>
      </w:r>
      <w:proofErr w:type="spellStart"/>
      <w:r w:rsidRPr="00356814">
        <w:rPr>
          <w:rFonts w:eastAsia="宋体"/>
        </w:rPr>
        <w:t>ExtIEs</w:t>
      </w:r>
      <w:proofErr w:type="spellEnd"/>
      <w:r w:rsidRPr="00356814">
        <w:rPr>
          <w:rFonts w:eastAsia="宋体"/>
        </w:rPr>
        <w:t>} } OPTIONAL,</w:t>
      </w:r>
    </w:p>
    <w:p w14:paraId="76EC111C" w14:textId="77777777" w:rsidR="00D12F5C" w:rsidRPr="00356814" w:rsidRDefault="00D12F5C" w:rsidP="00D12F5C">
      <w:pPr>
        <w:pStyle w:val="PL"/>
        <w:rPr>
          <w:rFonts w:eastAsia="宋体"/>
        </w:rPr>
      </w:pPr>
      <w:r w:rsidRPr="00356814">
        <w:rPr>
          <w:rFonts w:eastAsia="宋体"/>
        </w:rPr>
        <w:tab/>
        <w:t>...</w:t>
      </w:r>
    </w:p>
    <w:p w14:paraId="5959454C" w14:textId="77777777" w:rsidR="00D12F5C" w:rsidRPr="00356814" w:rsidRDefault="00D12F5C" w:rsidP="00D12F5C">
      <w:pPr>
        <w:pStyle w:val="PL"/>
        <w:rPr>
          <w:rFonts w:eastAsia="宋体"/>
        </w:rPr>
      </w:pPr>
      <w:r w:rsidRPr="00356814">
        <w:rPr>
          <w:rFonts w:eastAsia="宋体"/>
        </w:rPr>
        <w:t>}</w:t>
      </w:r>
    </w:p>
    <w:p w14:paraId="50C464A0" w14:textId="77777777" w:rsidR="00D12F5C" w:rsidRPr="00356814" w:rsidRDefault="00D12F5C" w:rsidP="00D12F5C">
      <w:pPr>
        <w:pStyle w:val="PL"/>
        <w:rPr>
          <w:rFonts w:eastAsia="宋体"/>
        </w:rPr>
      </w:pPr>
    </w:p>
    <w:p w14:paraId="19553D2C" w14:textId="77777777" w:rsidR="00D12F5C" w:rsidRPr="00356814" w:rsidRDefault="00D12F5C" w:rsidP="00D12F5C">
      <w:pPr>
        <w:pStyle w:val="PL"/>
        <w:rPr>
          <w:rFonts w:eastAsia="宋体"/>
        </w:rPr>
      </w:pPr>
      <w:r w:rsidRPr="00356814">
        <w:rPr>
          <w:rFonts w:eastAsia="宋体"/>
        </w:rPr>
        <w:t>Transmission-Bandwidth-</w:t>
      </w:r>
      <w:proofErr w:type="spellStart"/>
      <w:r w:rsidRPr="00356814">
        <w:rPr>
          <w:rFonts w:eastAsia="宋体"/>
        </w:rPr>
        <w:t>ExtIEs</w:t>
      </w:r>
      <w:proofErr w:type="spellEnd"/>
      <w:r w:rsidRPr="00356814">
        <w:rPr>
          <w:rFonts w:eastAsia="宋体"/>
        </w:rPr>
        <w:t xml:space="preserve"> F1AP-PROTOCOL-EXTENSION ::= {</w:t>
      </w:r>
    </w:p>
    <w:p w14:paraId="76187BCD" w14:textId="77777777" w:rsidR="00D12F5C" w:rsidRPr="00356814" w:rsidRDefault="00D12F5C" w:rsidP="00D12F5C">
      <w:pPr>
        <w:pStyle w:val="PL"/>
        <w:rPr>
          <w:rFonts w:eastAsia="宋体"/>
        </w:rPr>
      </w:pPr>
      <w:r w:rsidRPr="00356814">
        <w:rPr>
          <w:rFonts w:eastAsia="宋体"/>
        </w:rPr>
        <w:tab/>
        <w:t>...</w:t>
      </w:r>
    </w:p>
    <w:p w14:paraId="245257DE" w14:textId="77777777" w:rsidR="00D12F5C" w:rsidRPr="00356814" w:rsidRDefault="00D12F5C" w:rsidP="00D12F5C">
      <w:pPr>
        <w:pStyle w:val="PL"/>
      </w:pPr>
      <w:r w:rsidRPr="00356814">
        <w:rPr>
          <w:rFonts w:eastAsia="宋体"/>
        </w:rPr>
        <w:t>}</w:t>
      </w:r>
    </w:p>
    <w:p w14:paraId="77294890" w14:textId="77777777" w:rsidR="00B23B42" w:rsidRDefault="00B23B42">
      <w:pPr>
        <w:rPr>
          <w:lang w:eastAsia="zh-CN"/>
        </w:rPr>
      </w:pPr>
    </w:p>
    <w:p w14:paraId="3F4B5DFB" w14:textId="77777777" w:rsidR="00472CE4" w:rsidRPr="00EA5FA7" w:rsidRDefault="00472CE4" w:rsidP="00472CE4">
      <w:pPr>
        <w:pStyle w:val="PL"/>
        <w:rPr>
          <w:ins w:id="64" w:author="China Telecom" w:date="2024-08-07T07:26:00Z" w16du:dateUtc="2024-08-06T23:26:00Z"/>
          <w:rFonts w:eastAsia="宋体"/>
        </w:rPr>
      </w:pPr>
      <w:ins w:id="65" w:author="China Telecom" w:date="2024-08-07T07:26:00Z" w16du:dateUtc="2024-08-06T23:26:00Z">
        <w:r w:rsidRPr="00EA5FA7">
          <w:t>Transmission-Bandwidth</w:t>
        </w:r>
        <w:r>
          <w:t>-</w:t>
        </w:r>
        <w:r w:rsidRPr="00F36014">
          <w:rPr>
            <w:rFonts w:cs="Courier New"/>
            <w:snapToGrid w:val="0"/>
            <w:szCs w:val="16"/>
            <w:lang w:eastAsia="zh-CN"/>
          </w:rPr>
          <w:t>asymmetric</w:t>
        </w:r>
        <w:r w:rsidRPr="00EA5FA7">
          <w:t xml:space="preserve"> ::= </w:t>
        </w:r>
        <w:r w:rsidRPr="00EA5FA7">
          <w:rPr>
            <w:rFonts w:eastAsia="宋体"/>
          </w:rPr>
          <w:t>SEQUENCE {</w:t>
        </w:r>
      </w:ins>
    </w:p>
    <w:p w14:paraId="496130E3" w14:textId="77777777" w:rsidR="00472CE4" w:rsidRPr="00EA5FA7" w:rsidRDefault="00472CE4" w:rsidP="00472CE4">
      <w:pPr>
        <w:pStyle w:val="PL"/>
        <w:rPr>
          <w:ins w:id="66" w:author="China Telecom" w:date="2024-08-07T07:26:00Z" w16du:dateUtc="2024-08-06T23:26:00Z"/>
          <w:rFonts w:eastAsia="宋体"/>
        </w:rPr>
      </w:pPr>
      <w:ins w:id="67" w:author="China Telecom" w:date="2024-08-07T07:26:00Z" w16du:dateUtc="2024-08-06T23:26:00Z">
        <w:r w:rsidRPr="00EA5FA7">
          <w:rPr>
            <w:rFonts w:eastAsia="宋体"/>
          </w:rPr>
          <w:tab/>
        </w:r>
        <w:proofErr w:type="spellStart"/>
        <w:r>
          <w:rPr>
            <w:rFonts w:eastAsia="宋体"/>
          </w:rPr>
          <w:t>ul</w:t>
        </w:r>
        <w:proofErr w:type="spellEnd"/>
        <w:r>
          <w:rPr>
            <w:rFonts w:eastAsia="宋体"/>
          </w:rPr>
          <w:t>-</w:t>
        </w:r>
        <w:r w:rsidRPr="00EA5FA7">
          <w:t>Transmission-Bandwidth</w:t>
        </w:r>
        <w:r w:rsidRPr="00EA5FA7">
          <w:rPr>
            <w:rFonts w:eastAsia="宋体"/>
          </w:rPr>
          <w:tab/>
        </w:r>
        <w:r w:rsidRPr="00EA5FA7">
          <w:t>Transmission-Bandwidth</w:t>
        </w:r>
        <w:r w:rsidRPr="00EA5FA7">
          <w:rPr>
            <w:rFonts w:eastAsia="宋体"/>
          </w:rPr>
          <w:t>,</w:t>
        </w:r>
      </w:ins>
    </w:p>
    <w:p w14:paraId="309D51FA" w14:textId="77777777" w:rsidR="00472CE4" w:rsidRDefault="00472CE4" w:rsidP="00472CE4">
      <w:pPr>
        <w:pStyle w:val="PL"/>
        <w:rPr>
          <w:ins w:id="68" w:author="China Telecom" w:date="2024-08-07T07:26:00Z" w16du:dateUtc="2024-08-06T23:26:00Z"/>
          <w:rFonts w:eastAsia="宋体"/>
        </w:rPr>
      </w:pPr>
      <w:ins w:id="69" w:author="China Telecom" w:date="2024-08-07T07:26:00Z" w16du:dateUtc="2024-08-06T23:26:00Z">
        <w:r w:rsidRPr="00EA5FA7">
          <w:rPr>
            <w:rFonts w:eastAsia="宋体"/>
          </w:rPr>
          <w:tab/>
        </w:r>
        <w:r>
          <w:rPr>
            <w:rFonts w:eastAsia="宋体"/>
          </w:rPr>
          <w:t>dl-</w:t>
        </w:r>
        <w:r w:rsidRPr="00EA5FA7">
          <w:t>Transmission-Bandwidth</w:t>
        </w:r>
        <w:r w:rsidRPr="00EA5FA7">
          <w:rPr>
            <w:rFonts w:eastAsia="宋体"/>
          </w:rPr>
          <w:tab/>
        </w:r>
        <w:r w:rsidRPr="00EA5FA7">
          <w:t>Transmission-Bandwidth</w:t>
        </w:r>
        <w:r w:rsidRPr="00EA5FA7">
          <w:rPr>
            <w:rFonts w:eastAsia="宋体"/>
          </w:rPr>
          <w:t>,</w:t>
        </w:r>
      </w:ins>
    </w:p>
    <w:p w14:paraId="1E5EB1AC" w14:textId="77777777" w:rsidR="00472CE4" w:rsidRPr="006B2844" w:rsidRDefault="00472CE4" w:rsidP="00472CE4">
      <w:pPr>
        <w:pStyle w:val="PL"/>
        <w:rPr>
          <w:ins w:id="70" w:author="China Telecom" w:date="2024-08-07T07:26:00Z" w16du:dateUtc="2024-08-06T23:26:00Z"/>
          <w:rFonts w:eastAsia="宋体"/>
          <w:lang w:val="fr-FR"/>
        </w:rPr>
      </w:pPr>
      <w:ins w:id="71" w:author="China Telecom" w:date="2024-08-07T07:26:00Z" w16du:dateUtc="2024-08-06T23:26:00Z">
        <w:r w:rsidRPr="006B2844">
          <w:rPr>
            <w:rFonts w:eastAsia="宋体"/>
            <w:lang w:val="fr-FR"/>
          </w:rPr>
          <w:tab/>
          <w:t>iE-Extensions</w:t>
        </w:r>
        <w:r w:rsidRPr="006B2844">
          <w:rPr>
            <w:rFonts w:eastAsia="宋体"/>
            <w:lang w:val="fr-FR"/>
          </w:rPr>
          <w:tab/>
        </w:r>
        <w:r w:rsidRPr="006B2844">
          <w:rPr>
            <w:rFonts w:eastAsia="宋体"/>
            <w:lang w:val="fr-FR"/>
          </w:rPr>
          <w:tab/>
        </w:r>
        <w:r w:rsidRPr="006B2844">
          <w:rPr>
            <w:rFonts w:eastAsia="宋体"/>
            <w:lang w:val="fr-FR"/>
          </w:rPr>
          <w:tab/>
        </w:r>
        <w:r w:rsidRPr="006B2844">
          <w:rPr>
            <w:rFonts w:eastAsia="宋体"/>
            <w:lang w:val="fr-FR"/>
          </w:rPr>
          <w:tab/>
          <w:t xml:space="preserve">ProtocolExtensionContainer { { </w:t>
        </w:r>
        <w:r w:rsidRPr="00EA5FA7">
          <w:t>Transmission-Bandwidth</w:t>
        </w:r>
        <w:r>
          <w:t>-</w:t>
        </w:r>
        <w:r w:rsidRPr="00F36014">
          <w:rPr>
            <w:rFonts w:cs="Courier New"/>
            <w:snapToGrid w:val="0"/>
            <w:szCs w:val="16"/>
            <w:lang w:eastAsia="zh-CN"/>
          </w:rPr>
          <w:t>asymmetric</w:t>
        </w:r>
        <w:r w:rsidRPr="006B2844">
          <w:rPr>
            <w:rFonts w:eastAsia="宋体"/>
            <w:lang w:val="fr-FR"/>
          </w:rPr>
          <w:t>-ExtIEs} } OPTIONAL,</w:t>
        </w:r>
      </w:ins>
    </w:p>
    <w:p w14:paraId="31D2E2C2" w14:textId="77777777" w:rsidR="00472CE4" w:rsidRPr="006B2844" w:rsidRDefault="00472CE4" w:rsidP="00472CE4">
      <w:pPr>
        <w:pStyle w:val="PL"/>
        <w:rPr>
          <w:ins w:id="72" w:author="China Telecom" w:date="2024-08-07T07:26:00Z" w16du:dateUtc="2024-08-06T23:26:00Z"/>
          <w:rFonts w:eastAsia="宋体"/>
          <w:lang w:val="fr-FR"/>
        </w:rPr>
      </w:pPr>
      <w:ins w:id="73" w:author="China Telecom" w:date="2024-08-07T07:26:00Z" w16du:dateUtc="2024-08-06T23:26:00Z">
        <w:r w:rsidRPr="006B2844">
          <w:rPr>
            <w:rFonts w:eastAsia="宋体"/>
            <w:lang w:val="fr-FR"/>
          </w:rPr>
          <w:tab/>
          <w:t>...</w:t>
        </w:r>
      </w:ins>
    </w:p>
    <w:p w14:paraId="02520D10" w14:textId="77777777" w:rsidR="00472CE4" w:rsidRPr="006B2844" w:rsidRDefault="00472CE4" w:rsidP="00472CE4">
      <w:pPr>
        <w:pStyle w:val="PL"/>
        <w:rPr>
          <w:ins w:id="74" w:author="China Telecom" w:date="2024-08-07T07:26:00Z" w16du:dateUtc="2024-08-06T23:26:00Z"/>
          <w:rFonts w:eastAsia="宋体"/>
          <w:lang w:val="fr-FR"/>
        </w:rPr>
      </w:pPr>
      <w:ins w:id="75" w:author="China Telecom" w:date="2024-08-07T07:26:00Z" w16du:dateUtc="2024-08-06T23:26:00Z">
        <w:r w:rsidRPr="006B2844">
          <w:rPr>
            <w:rFonts w:eastAsia="宋体"/>
            <w:lang w:val="fr-FR"/>
          </w:rPr>
          <w:t>}</w:t>
        </w:r>
      </w:ins>
    </w:p>
    <w:p w14:paraId="20CBD776" w14:textId="77777777" w:rsidR="00472CE4" w:rsidRPr="006B2844" w:rsidRDefault="00472CE4" w:rsidP="00472CE4">
      <w:pPr>
        <w:pStyle w:val="PL"/>
        <w:rPr>
          <w:ins w:id="76" w:author="China Telecom" w:date="2024-08-07T07:26:00Z" w16du:dateUtc="2024-08-06T23:26:00Z"/>
          <w:rFonts w:eastAsia="宋体"/>
          <w:lang w:val="fr-FR"/>
        </w:rPr>
      </w:pPr>
    </w:p>
    <w:p w14:paraId="471589A2" w14:textId="77777777" w:rsidR="00472CE4" w:rsidRPr="006B2844" w:rsidRDefault="00472CE4" w:rsidP="00472CE4">
      <w:pPr>
        <w:pStyle w:val="PL"/>
        <w:rPr>
          <w:ins w:id="77" w:author="China Telecom" w:date="2024-08-07T07:26:00Z" w16du:dateUtc="2024-08-06T23:26:00Z"/>
          <w:rFonts w:eastAsia="宋体"/>
          <w:lang w:val="fr-FR"/>
        </w:rPr>
      </w:pPr>
      <w:ins w:id="78" w:author="China Telecom" w:date="2024-08-07T07:26:00Z" w16du:dateUtc="2024-08-06T23:26:00Z">
        <w:r w:rsidRPr="00EA5FA7">
          <w:t>Transmission-Bandwidth</w:t>
        </w:r>
        <w:r>
          <w:t>-</w:t>
        </w:r>
        <w:r w:rsidRPr="00F36014">
          <w:rPr>
            <w:rFonts w:cs="Courier New"/>
            <w:snapToGrid w:val="0"/>
            <w:szCs w:val="16"/>
            <w:lang w:eastAsia="zh-CN"/>
          </w:rPr>
          <w:t>asymmetric</w:t>
        </w:r>
        <w:r w:rsidRPr="006B2844">
          <w:rPr>
            <w:rFonts w:eastAsia="宋体"/>
            <w:lang w:val="fr-FR"/>
          </w:rPr>
          <w:t>-ExtIEs F1AP-PROTOCOL-EXTENSION ::= {</w:t>
        </w:r>
      </w:ins>
    </w:p>
    <w:p w14:paraId="204DEC70" w14:textId="77777777" w:rsidR="00472CE4" w:rsidRPr="006B2844" w:rsidRDefault="00472CE4" w:rsidP="00472CE4">
      <w:pPr>
        <w:pStyle w:val="PL"/>
        <w:rPr>
          <w:ins w:id="79" w:author="China Telecom" w:date="2024-08-07T07:26:00Z" w16du:dateUtc="2024-08-06T23:26:00Z"/>
          <w:rFonts w:eastAsia="宋体"/>
          <w:lang w:val="fr-FR"/>
        </w:rPr>
      </w:pPr>
      <w:ins w:id="80" w:author="China Telecom" w:date="2024-08-07T07:26:00Z" w16du:dateUtc="2024-08-06T23:26:00Z">
        <w:r w:rsidRPr="006B2844">
          <w:rPr>
            <w:rFonts w:eastAsia="宋体"/>
            <w:lang w:val="fr-FR"/>
          </w:rPr>
          <w:tab/>
          <w:t>...</w:t>
        </w:r>
      </w:ins>
    </w:p>
    <w:p w14:paraId="68743D55" w14:textId="77777777" w:rsidR="00472CE4" w:rsidRPr="006B2844" w:rsidRDefault="00472CE4" w:rsidP="00472CE4">
      <w:pPr>
        <w:pStyle w:val="PL"/>
        <w:rPr>
          <w:ins w:id="81" w:author="China Telecom" w:date="2024-08-07T07:26:00Z" w16du:dateUtc="2024-08-06T23:26:00Z"/>
          <w:lang w:val="fr-FR"/>
        </w:rPr>
      </w:pPr>
      <w:ins w:id="82" w:author="China Telecom" w:date="2024-08-07T07:26:00Z" w16du:dateUtc="2024-08-06T23:26:00Z">
        <w:r w:rsidRPr="006B2844">
          <w:rPr>
            <w:rFonts w:eastAsia="宋体"/>
            <w:lang w:val="fr-FR"/>
          </w:rPr>
          <w:t>}</w:t>
        </w:r>
      </w:ins>
    </w:p>
    <w:p w14:paraId="58EBE515" w14:textId="77777777" w:rsidR="00883231" w:rsidRDefault="00883231">
      <w:pPr>
        <w:rPr>
          <w:lang w:eastAsia="zh-CN"/>
        </w:rPr>
      </w:pPr>
    </w:p>
    <w:p w14:paraId="35AAB32A" w14:textId="77777777" w:rsidR="00883231" w:rsidRDefault="00883231" w:rsidP="00883231">
      <w:pPr>
        <w:rPr>
          <w:lang w:eastAsia="zh-CN"/>
        </w:rPr>
      </w:pPr>
      <w:r>
        <w:t>//////////////////////////////////////////////////////////////irrelevant operations skipped/////////////////////////////////////////////////////////////////////</w:t>
      </w:r>
    </w:p>
    <w:p w14:paraId="74DDE3CA" w14:textId="77777777" w:rsidR="005B134E" w:rsidRPr="00EA5FA7" w:rsidRDefault="005B134E" w:rsidP="005B134E">
      <w:pPr>
        <w:pStyle w:val="3"/>
      </w:pPr>
      <w:bookmarkStart w:id="83" w:name="_Toc20956005"/>
      <w:bookmarkStart w:id="84" w:name="_Toc29893131"/>
      <w:bookmarkStart w:id="85" w:name="_Toc36557068"/>
      <w:bookmarkStart w:id="86" w:name="_Toc45832588"/>
      <w:bookmarkStart w:id="87" w:name="_Toc51763910"/>
      <w:bookmarkStart w:id="88" w:name="_Toc64449082"/>
      <w:bookmarkStart w:id="89" w:name="_Toc66289741"/>
      <w:bookmarkStart w:id="90" w:name="_Toc74154854"/>
      <w:bookmarkStart w:id="91" w:name="_Toc81383598"/>
      <w:bookmarkStart w:id="92" w:name="_Toc88658232"/>
      <w:bookmarkStart w:id="93" w:name="_Toc97911144"/>
      <w:bookmarkStart w:id="94" w:name="_Toc99038968"/>
      <w:bookmarkStart w:id="95" w:name="_Toc99731231"/>
      <w:bookmarkStart w:id="96" w:name="_Toc105511366"/>
      <w:bookmarkStart w:id="97" w:name="_Toc105927898"/>
      <w:bookmarkStart w:id="98" w:name="_Toc106110438"/>
      <w:bookmarkStart w:id="99" w:name="_Toc113835880"/>
      <w:bookmarkStart w:id="100" w:name="_Toc120124736"/>
      <w:bookmarkStart w:id="101" w:name="_Toc170761608"/>
      <w:r w:rsidRPr="00EA5FA7">
        <w:t>9.4.7</w:t>
      </w:r>
      <w:r w:rsidRPr="00EA5FA7">
        <w:tab/>
        <w:t>Constant Definitions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14:paraId="056521C4" w14:textId="77777777" w:rsidR="00883231" w:rsidRDefault="00883231" w:rsidP="00883231">
      <w:pPr>
        <w:rPr>
          <w:lang w:eastAsia="zh-CN"/>
        </w:rPr>
      </w:pPr>
      <w:r>
        <w:t>//////////////////////////////////////////////////////////////irrelevant operations skipped/////////////////////////////////////////////////////////////////////</w:t>
      </w:r>
    </w:p>
    <w:p w14:paraId="33CA6C0C" w14:textId="77777777" w:rsidR="008144FF" w:rsidRPr="00FD0425" w:rsidRDefault="008144FF" w:rsidP="008144FF">
      <w:pPr>
        <w:pStyle w:val="PL"/>
      </w:pPr>
    </w:p>
    <w:p w14:paraId="779FD083" w14:textId="77777777" w:rsidR="008144FF" w:rsidRPr="00FD0425" w:rsidRDefault="008144FF" w:rsidP="008144FF">
      <w:pPr>
        <w:pStyle w:val="PL"/>
      </w:pPr>
      <w:r w:rsidRPr="00FD0425">
        <w:t>-- **************************************************************</w:t>
      </w:r>
    </w:p>
    <w:p w14:paraId="490F2EB8" w14:textId="77777777" w:rsidR="008144FF" w:rsidRPr="00FD0425" w:rsidRDefault="008144FF" w:rsidP="008144FF">
      <w:pPr>
        <w:pStyle w:val="PL"/>
      </w:pPr>
      <w:r w:rsidRPr="00FD0425">
        <w:t>--</w:t>
      </w:r>
    </w:p>
    <w:p w14:paraId="66802FDE" w14:textId="77777777" w:rsidR="008144FF" w:rsidRPr="00FD0425" w:rsidRDefault="008144FF" w:rsidP="008144FF">
      <w:pPr>
        <w:pStyle w:val="PL"/>
        <w:outlineLvl w:val="3"/>
      </w:pPr>
      <w:r w:rsidRPr="00FD0425">
        <w:t>-- IEs</w:t>
      </w:r>
    </w:p>
    <w:p w14:paraId="5EB94E7C" w14:textId="77777777" w:rsidR="008144FF" w:rsidRPr="00FD0425" w:rsidRDefault="008144FF" w:rsidP="008144FF">
      <w:pPr>
        <w:pStyle w:val="PL"/>
      </w:pPr>
      <w:r w:rsidRPr="00FD0425">
        <w:t>--</w:t>
      </w:r>
    </w:p>
    <w:p w14:paraId="0604C809" w14:textId="77777777" w:rsidR="008144FF" w:rsidRPr="00FD0425" w:rsidRDefault="008144FF" w:rsidP="008144FF">
      <w:pPr>
        <w:pStyle w:val="PL"/>
      </w:pPr>
      <w:r w:rsidRPr="00FD0425">
        <w:t>-- **************************************************************</w:t>
      </w:r>
    </w:p>
    <w:p w14:paraId="66A28F6C" w14:textId="77777777" w:rsidR="00883231" w:rsidRDefault="00883231">
      <w:pPr>
        <w:rPr>
          <w:lang w:eastAsia="zh-CN"/>
        </w:rPr>
      </w:pPr>
    </w:p>
    <w:p w14:paraId="6CCC031D" w14:textId="77777777" w:rsidR="008144FF" w:rsidRDefault="008144FF" w:rsidP="008144FF">
      <w:pPr>
        <w:rPr>
          <w:lang w:eastAsia="zh-CN"/>
        </w:rPr>
      </w:pPr>
      <w:r>
        <w:t>//////////////////////////////////////////////////////////////irrelevant operations skipped/////////////////////////////////////////////////////////////////////</w:t>
      </w:r>
    </w:p>
    <w:p w14:paraId="341669A1" w14:textId="77777777" w:rsidR="00244DAF" w:rsidRPr="001E2C1B" w:rsidRDefault="00244DAF" w:rsidP="00244DAF">
      <w:pPr>
        <w:pStyle w:val="PL"/>
      </w:pPr>
      <w:r w:rsidRPr="001E2C1B">
        <w:t>id-</w:t>
      </w:r>
      <w:r w:rsidRPr="001E2C1B">
        <w:rPr>
          <w:snapToGrid w:val="0"/>
          <w:lang w:eastAsia="zh-CN"/>
        </w:rPr>
        <w:t>UE-</w:t>
      </w:r>
      <w:proofErr w:type="spellStart"/>
      <w:r w:rsidRPr="001E2C1B">
        <w:rPr>
          <w:snapToGrid w:val="0"/>
          <w:lang w:eastAsia="zh-CN"/>
        </w:rPr>
        <w:t>MulticastMRBs</w:t>
      </w:r>
      <w:proofErr w:type="spellEnd"/>
      <w:r w:rsidRPr="001E2C1B">
        <w:rPr>
          <w:snapToGrid w:val="0"/>
          <w:lang w:eastAsia="zh-CN"/>
        </w:rPr>
        <w:t>-</w:t>
      </w:r>
      <w:proofErr w:type="spellStart"/>
      <w:r w:rsidRPr="001E2C1B">
        <w:rPr>
          <w:snapToGrid w:val="0"/>
          <w:lang w:eastAsia="zh-CN"/>
        </w:rPr>
        <w:t>Setupnew</w:t>
      </w:r>
      <w:proofErr w:type="spellEnd"/>
      <w:r w:rsidRPr="001E2C1B">
        <w:rPr>
          <w:snapToGrid w:val="0"/>
          <w:lang w:eastAsia="zh-CN"/>
        </w:rPr>
        <w:t>-List</w:t>
      </w:r>
      <w:r w:rsidRPr="001E2C1B">
        <w:tab/>
      </w:r>
      <w:r w:rsidRPr="001E2C1B">
        <w:tab/>
      </w:r>
      <w:r w:rsidRPr="001E2C1B">
        <w:tab/>
      </w:r>
      <w:r w:rsidRPr="001E2C1B">
        <w:tab/>
      </w:r>
      <w:r w:rsidRPr="001E2C1B">
        <w:tab/>
      </w:r>
      <w:proofErr w:type="spellStart"/>
      <w:r w:rsidRPr="001E2C1B">
        <w:rPr>
          <w:snapToGrid w:val="0"/>
        </w:rPr>
        <w:t>ProtocolIE</w:t>
      </w:r>
      <w:proofErr w:type="spellEnd"/>
      <w:r w:rsidRPr="001E2C1B">
        <w:rPr>
          <w:snapToGrid w:val="0"/>
        </w:rPr>
        <w:t>-ID ::= 699</w:t>
      </w:r>
    </w:p>
    <w:p w14:paraId="5ADF0B78" w14:textId="77777777" w:rsidR="00244DAF" w:rsidRPr="00234042" w:rsidRDefault="00244DAF" w:rsidP="00244DAF">
      <w:pPr>
        <w:pStyle w:val="PL"/>
        <w:rPr>
          <w:snapToGrid w:val="0"/>
        </w:rPr>
      </w:pPr>
      <w:r w:rsidRPr="001E2C1B">
        <w:t>id-</w:t>
      </w:r>
      <w:r w:rsidRPr="001E2C1B">
        <w:rPr>
          <w:snapToGrid w:val="0"/>
          <w:lang w:eastAsia="zh-CN"/>
        </w:rPr>
        <w:t>UE-</w:t>
      </w:r>
      <w:proofErr w:type="spellStart"/>
      <w:r w:rsidRPr="001E2C1B">
        <w:rPr>
          <w:snapToGrid w:val="0"/>
          <w:lang w:eastAsia="zh-CN"/>
        </w:rPr>
        <w:t>MulticastMRBs</w:t>
      </w:r>
      <w:proofErr w:type="spellEnd"/>
      <w:r w:rsidRPr="001E2C1B">
        <w:rPr>
          <w:snapToGrid w:val="0"/>
          <w:lang w:eastAsia="zh-CN"/>
        </w:rPr>
        <w:t>-</w:t>
      </w:r>
      <w:proofErr w:type="spellStart"/>
      <w:r w:rsidRPr="001E2C1B">
        <w:rPr>
          <w:snapToGrid w:val="0"/>
          <w:lang w:eastAsia="zh-CN"/>
        </w:rPr>
        <w:t>Setupnew</w:t>
      </w:r>
      <w:proofErr w:type="spellEnd"/>
      <w:r w:rsidRPr="001E2C1B">
        <w:rPr>
          <w:snapToGrid w:val="0"/>
          <w:lang w:eastAsia="zh-CN"/>
        </w:rPr>
        <w:t>-</w:t>
      </w:r>
      <w:r w:rsidRPr="001E2C1B">
        <w:t>Item</w:t>
      </w:r>
      <w:r w:rsidRPr="001E2C1B">
        <w:tab/>
      </w:r>
      <w:r w:rsidRPr="001E2C1B">
        <w:tab/>
      </w:r>
      <w:r w:rsidRPr="001E2C1B">
        <w:tab/>
      </w:r>
      <w:r w:rsidRPr="001E2C1B">
        <w:tab/>
      </w:r>
      <w:r w:rsidRPr="001E2C1B">
        <w:tab/>
      </w:r>
      <w:proofErr w:type="spellStart"/>
      <w:r w:rsidRPr="001E2C1B">
        <w:rPr>
          <w:snapToGrid w:val="0"/>
        </w:rPr>
        <w:t>ProtocolIE</w:t>
      </w:r>
      <w:proofErr w:type="spellEnd"/>
      <w:r w:rsidRPr="001E2C1B">
        <w:rPr>
          <w:snapToGrid w:val="0"/>
        </w:rPr>
        <w:t>-ID ::= 700</w:t>
      </w:r>
    </w:p>
    <w:p w14:paraId="39C7ED76" w14:textId="77777777" w:rsidR="00244DAF" w:rsidRPr="00234042" w:rsidRDefault="00244DAF" w:rsidP="00244DAF">
      <w:pPr>
        <w:pStyle w:val="PL"/>
        <w:rPr>
          <w:snapToGrid w:val="0"/>
        </w:rPr>
      </w:pPr>
      <w:r w:rsidRPr="00234042">
        <w:rPr>
          <w:snapToGrid w:val="0"/>
        </w:rPr>
        <w:t>id-</w:t>
      </w:r>
      <w:proofErr w:type="spellStart"/>
      <w:r w:rsidRPr="00234042">
        <w:rPr>
          <w:snapToGrid w:val="0"/>
        </w:rPr>
        <w:t>ncd</w:t>
      </w:r>
      <w:proofErr w:type="spellEnd"/>
      <w:r w:rsidRPr="00234042">
        <w:rPr>
          <w:snapToGrid w:val="0"/>
        </w:rPr>
        <w:t>-SSB-</w:t>
      </w:r>
      <w:proofErr w:type="spellStart"/>
      <w:r w:rsidRPr="00234042">
        <w:rPr>
          <w:snapToGrid w:val="0"/>
        </w:rPr>
        <w:t>RedCapInitialBWP</w:t>
      </w:r>
      <w:proofErr w:type="spellEnd"/>
      <w:r w:rsidRPr="00234042">
        <w:rPr>
          <w:snapToGrid w:val="0"/>
        </w:rPr>
        <w:t>-SDT</w:t>
      </w:r>
      <w:r w:rsidRPr="00234042">
        <w:rPr>
          <w:snapToGrid w:val="0"/>
        </w:rPr>
        <w:tab/>
      </w:r>
      <w:r w:rsidRPr="00234042">
        <w:rPr>
          <w:snapToGrid w:val="0"/>
        </w:rPr>
        <w:tab/>
      </w:r>
      <w:r w:rsidRPr="00234042">
        <w:rPr>
          <w:snapToGrid w:val="0"/>
        </w:rPr>
        <w:tab/>
      </w:r>
      <w:r w:rsidRPr="00234042">
        <w:rPr>
          <w:snapToGrid w:val="0"/>
        </w:rPr>
        <w:tab/>
      </w:r>
      <w:r w:rsidRPr="00234042">
        <w:rPr>
          <w:snapToGrid w:val="0"/>
        </w:rPr>
        <w:tab/>
      </w:r>
      <w:r w:rsidRPr="00234042">
        <w:rPr>
          <w:snapToGrid w:val="0"/>
        </w:rPr>
        <w:tab/>
      </w:r>
      <w:proofErr w:type="spellStart"/>
      <w:r w:rsidRPr="00234042">
        <w:rPr>
          <w:snapToGrid w:val="0"/>
        </w:rPr>
        <w:t>ProtocolIE</w:t>
      </w:r>
      <w:proofErr w:type="spellEnd"/>
      <w:r w:rsidRPr="00234042">
        <w:rPr>
          <w:snapToGrid w:val="0"/>
        </w:rPr>
        <w:t>-ID ::= 701</w:t>
      </w:r>
    </w:p>
    <w:p w14:paraId="45ED8CCD" w14:textId="77777777" w:rsidR="00244DAF" w:rsidRPr="00234042" w:rsidRDefault="00244DAF" w:rsidP="00244DAF">
      <w:pPr>
        <w:pStyle w:val="PL"/>
        <w:tabs>
          <w:tab w:val="clear" w:pos="6528"/>
        </w:tabs>
      </w:pPr>
      <w:r w:rsidRPr="00234042">
        <w:rPr>
          <w:snapToGrid w:val="0"/>
        </w:rPr>
        <w:t>id-</w:t>
      </w:r>
      <w:proofErr w:type="spellStart"/>
      <w:r w:rsidRPr="00234042">
        <w:rPr>
          <w:snapToGrid w:val="0"/>
        </w:rPr>
        <w:t>nrofSymbolsExtended</w:t>
      </w:r>
      <w:proofErr w:type="spellEnd"/>
      <w:r w:rsidRPr="00234042">
        <w:rPr>
          <w:snapToGrid w:val="0"/>
        </w:rPr>
        <w:tab/>
      </w:r>
      <w:r w:rsidRPr="00234042">
        <w:rPr>
          <w:snapToGrid w:val="0"/>
        </w:rPr>
        <w:tab/>
      </w:r>
      <w:r w:rsidRPr="00234042">
        <w:rPr>
          <w:snapToGrid w:val="0"/>
        </w:rPr>
        <w:tab/>
      </w:r>
      <w:r w:rsidRPr="00234042">
        <w:rPr>
          <w:snapToGrid w:val="0"/>
        </w:rPr>
        <w:tab/>
      </w:r>
      <w:r w:rsidRPr="00234042">
        <w:rPr>
          <w:snapToGrid w:val="0"/>
        </w:rPr>
        <w:tab/>
      </w:r>
      <w:r w:rsidRPr="00234042">
        <w:rPr>
          <w:snapToGrid w:val="0"/>
        </w:rPr>
        <w:tab/>
      </w:r>
      <w:r w:rsidRPr="00234042">
        <w:rPr>
          <w:snapToGrid w:val="0"/>
        </w:rPr>
        <w:tab/>
      </w:r>
      <w:r w:rsidRPr="00234042">
        <w:rPr>
          <w:snapToGrid w:val="0"/>
        </w:rPr>
        <w:tab/>
      </w:r>
      <w:proofErr w:type="spellStart"/>
      <w:r w:rsidRPr="00234042">
        <w:rPr>
          <w:lang w:val="en-US"/>
        </w:rPr>
        <w:t>ProtocolIE</w:t>
      </w:r>
      <w:proofErr w:type="spellEnd"/>
      <w:r w:rsidRPr="00234042">
        <w:rPr>
          <w:lang w:val="en-US"/>
        </w:rPr>
        <w:t xml:space="preserve">-ID ::= </w:t>
      </w:r>
      <w:r w:rsidRPr="00234042">
        <w:t>702</w:t>
      </w:r>
    </w:p>
    <w:p w14:paraId="453F7282" w14:textId="77777777" w:rsidR="00244DAF" w:rsidRPr="00234042" w:rsidRDefault="00244DAF" w:rsidP="00244DAF">
      <w:pPr>
        <w:pStyle w:val="PL"/>
      </w:pPr>
      <w:r w:rsidRPr="00234042">
        <w:rPr>
          <w:rFonts w:hint="eastAsia"/>
          <w:snapToGrid w:val="0"/>
        </w:rPr>
        <w:t>i</w:t>
      </w:r>
      <w:r w:rsidRPr="00234042">
        <w:rPr>
          <w:snapToGrid w:val="0"/>
        </w:rPr>
        <w:t>d-</w:t>
      </w:r>
      <w:proofErr w:type="spellStart"/>
      <w:r w:rsidRPr="00234042">
        <w:rPr>
          <w:snapToGrid w:val="0"/>
        </w:rPr>
        <w:t>repetitionFactorExtended</w:t>
      </w:r>
      <w:proofErr w:type="spellEnd"/>
      <w:r w:rsidRPr="00234042">
        <w:rPr>
          <w:snapToGrid w:val="0"/>
        </w:rPr>
        <w:tab/>
      </w:r>
      <w:r w:rsidRPr="00234042">
        <w:rPr>
          <w:snapToGrid w:val="0"/>
        </w:rPr>
        <w:tab/>
      </w:r>
      <w:r w:rsidRPr="00234042">
        <w:rPr>
          <w:snapToGrid w:val="0"/>
        </w:rPr>
        <w:tab/>
      </w:r>
      <w:r w:rsidRPr="00234042">
        <w:rPr>
          <w:snapToGrid w:val="0"/>
        </w:rPr>
        <w:tab/>
      </w:r>
      <w:r w:rsidRPr="00234042">
        <w:rPr>
          <w:snapToGrid w:val="0"/>
        </w:rPr>
        <w:tab/>
      </w:r>
      <w:r w:rsidRPr="00234042">
        <w:rPr>
          <w:snapToGrid w:val="0"/>
        </w:rPr>
        <w:tab/>
      </w:r>
      <w:r w:rsidRPr="00234042">
        <w:rPr>
          <w:snapToGrid w:val="0"/>
        </w:rPr>
        <w:tab/>
      </w:r>
      <w:proofErr w:type="spellStart"/>
      <w:r w:rsidRPr="00234042">
        <w:rPr>
          <w:lang w:val="en-US"/>
        </w:rPr>
        <w:t>ProtocolIE</w:t>
      </w:r>
      <w:proofErr w:type="spellEnd"/>
      <w:r w:rsidRPr="00234042">
        <w:rPr>
          <w:lang w:val="en-US"/>
        </w:rPr>
        <w:t xml:space="preserve">-ID ::= </w:t>
      </w:r>
      <w:r w:rsidRPr="00234042">
        <w:t>703</w:t>
      </w:r>
    </w:p>
    <w:p w14:paraId="2E18BD7E" w14:textId="77777777" w:rsidR="00244DAF" w:rsidRPr="00234042" w:rsidRDefault="00244DAF" w:rsidP="00244DAF">
      <w:pPr>
        <w:pStyle w:val="PL"/>
      </w:pPr>
      <w:r w:rsidRPr="00234042">
        <w:rPr>
          <w:snapToGrid w:val="0"/>
        </w:rPr>
        <w:t>id-</w:t>
      </w:r>
      <w:proofErr w:type="spellStart"/>
      <w:r w:rsidRPr="00234042">
        <w:rPr>
          <w:snapToGrid w:val="0"/>
        </w:rPr>
        <w:t>startRBHopping</w:t>
      </w:r>
      <w:proofErr w:type="spellEnd"/>
      <w:r w:rsidRPr="00234042">
        <w:rPr>
          <w:snapToGrid w:val="0"/>
        </w:rPr>
        <w:tab/>
      </w:r>
      <w:r w:rsidRPr="00234042">
        <w:rPr>
          <w:snapToGrid w:val="0"/>
        </w:rPr>
        <w:tab/>
      </w:r>
      <w:r w:rsidRPr="00234042">
        <w:rPr>
          <w:snapToGrid w:val="0"/>
        </w:rPr>
        <w:tab/>
      </w:r>
      <w:r w:rsidRPr="00234042">
        <w:rPr>
          <w:snapToGrid w:val="0"/>
        </w:rPr>
        <w:tab/>
      </w:r>
      <w:r w:rsidRPr="00234042">
        <w:rPr>
          <w:snapToGrid w:val="0"/>
        </w:rPr>
        <w:tab/>
      </w:r>
      <w:r w:rsidRPr="00234042">
        <w:rPr>
          <w:snapToGrid w:val="0"/>
        </w:rPr>
        <w:tab/>
      </w:r>
      <w:r w:rsidRPr="00234042">
        <w:rPr>
          <w:snapToGrid w:val="0"/>
        </w:rPr>
        <w:tab/>
      </w:r>
      <w:r w:rsidRPr="00234042">
        <w:rPr>
          <w:snapToGrid w:val="0"/>
        </w:rPr>
        <w:tab/>
      </w:r>
      <w:r w:rsidRPr="00234042">
        <w:rPr>
          <w:snapToGrid w:val="0"/>
        </w:rPr>
        <w:tab/>
      </w:r>
      <w:proofErr w:type="spellStart"/>
      <w:r w:rsidRPr="00234042">
        <w:rPr>
          <w:lang w:val="en-US"/>
        </w:rPr>
        <w:t>ProtocolIE</w:t>
      </w:r>
      <w:proofErr w:type="spellEnd"/>
      <w:r w:rsidRPr="00234042">
        <w:rPr>
          <w:lang w:val="en-US"/>
        </w:rPr>
        <w:t xml:space="preserve">-ID ::= </w:t>
      </w:r>
      <w:r w:rsidRPr="00234042">
        <w:t>704</w:t>
      </w:r>
    </w:p>
    <w:p w14:paraId="062A6391" w14:textId="77777777" w:rsidR="00244DAF" w:rsidRPr="00234042" w:rsidRDefault="00244DAF" w:rsidP="00244DAF">
      <w:pPr>
        <w:pStyle w:val="PL"/>
      </w:pPr>
      <w:r w:rsidRPr="00234042">
        <w:rPr>
          <w:snapToGrid w:val="0"/>
        </w:rPr>
        <w:t>id-</w:t>
      </w:r>
      <w:proofErr w:type="spellStart"/>
      <w:r w:rsidRPr="00234042">
        <w:rPr>
          <w:snapToGrid w:val="0"/>
        </w:rPr>
        <w:t>startRBIndex</w:t>
      </w:r>
      <w:proofErr w:type="spellEnd"/>
      <w:r w:rsidRPr="00234042">
        <w:rPr>
          <w:snapToGrid w:val="0"/>
        </w:rPr>
        <w:tab/>
      </w:r>
      <w:r w:rsidRPr="00234042">
        <w:rPr>
          <w:snapToGrid w:val="0"/>
        </w:rPr>
        <w:tab/>
      </w:r>
      <w:r w:rsidRPr="00234042">
        <w:rPr>
          <w:snapToGrid w:val="0"/>
        </w:rPr>
        <w:tab/>
      </w:r>
      <w:r w:rsidRPr="00234042">
        <w:rPr>
          <w:snapToGrid w:val="0"/>
        </w:rPr>
        <w:tab/>
      </w:r>
      <w:r w:rsidRPr="00234042">
        <w:rPr>
          <w:snapToGrid w:val="0"/>
        </w:rPr>
        <w:tab/>
      </w:r>
      <w:r w:rsidRPr="00234042">
        <w:rPr>
          <w:snapToGrid w:val="0"/>
        </w:rPr>
        <w:tab/>
      </w:r>
      <w:r w:rsidRPr="00234042">
        <w:rPr>
          <w:snapToGrid w:val="0"/>
        </w:rPr>
        <w:tab/>
      </w:r>
      <w:r w:rsidRPr="00234042">
        <w:rPr>
          <w:snapToGrid w:val="0"/>
        </w:rPr>
        <w:tab/>
      </w:r>
      <w:r w:rsidRPr="00234042">
        <w:rPr>
          <w:snapToGrid w:val="0"/>
        </w:rPr>
        <w:tab/>
      </w:r>
      <w:r w:rsidRPr="00234042">
        <w:rPr>
          <w:snapToGrid w:val="0"/>
        </w:rPr>
        <w:tab/>
      </w:r>
      <w:proofErr w:type="spellStart"/>
      <w:r w:rsidRPr="00234042">
        <w:rPr>
          <w:lang w:val="en-US"/>
        </w:rPr>
        <w:t>ProtocolIE</w:t>
      </w:r>
      <w:proofErr w:type="spellEnd"/>
      <w:r w:rsidRPr="00234042">
        <w:rPr>
          <w:lang w:val="en-US"/>
        </w:rPr>
        <w:t xml:space="preserve">-ID ::= </w:t>
      </w:r>
      <w:r w:rsidRPr="00234042">
        <w:t>705</w:t>
      </w:r>
    </w:p>
    <w:p w14:paraId="233A6E85" w14:textId="77777777" w:rsidR="00244DAF" w:rsidRPr="00234042" w:rsidRDefault="00244DAF" w:rsidP="00244DAF">
      <w:pPr>
        <w:pStyle w:val="PL"/>
      </w:pPr>
      <w:r w:rsidRPr="00234042">
        <w:rPr>
          <w:snapToGrid w:val="0"/>
        </w:rPr>
        <w:t>id-transmissionCombn8</w:t>
      </w:r>
      <w:r w:rsidRPr="00234042">
        <w:rPr>
          <w:snapToGrid w:val="0"/>
        </w:rPr>
        <w:tab/>
      </w:r>
      <w:r w:rsidRPr="00234042">
        <w:rPr>
          <w:snapToGrid w:val="0"/>
        </w:rPr>
        <w:tab/>
      </w:r>
      <w:r w:rsidRPr="00234042">
        <w:rPr>
          <w:snapToGrid w:val="0"/>
        </w:rPr>
        <w:tab/>
      </w:r>
      <w:r w:rsidRPr="00234042">
        <w:rPr>
          <w:snapToGrid w:val="0"/>
        </w:rPr>
        <w:tab/>
      </w:r>
      <w:r w:rsidRPr="00234042">
        <w:rPr>
          <w:snapToGrid w:val="0"/>
        </w:rPr>
        <w:tab/>
      </w:r>
      <w:r w:rsidRPr="00234042">
        <w:rPr>
          <w:snapToGrid w:val="0"/>
        </w:rPr>
        <w:tab/>
      </w:r>
      <w:r w:rsidRPr="00234042">
        <w:rPr>
          <w:snapToGrid w:val="0"/>
        </w:rPr>
        <w:tab/>
      </w:r>
      <w:r w:rsidRPr="00234042">
        <w:rPr>
          <w:snapToGrid w:val="0"/>
        </w:rPr>
        <w:tab/>
      </w:r>
      <w:proofErr w:type="spellStart"/>
      <w:r w:rsidRPr="00234042">
        <w:t>ProtocolIE</w:t>
      </w:r>
      <w:proofErr w:type="spellEnd"/>
      <w:r w:rsidRPr="00234042">
        <w:t>-ID ::= 706</w:t>
      </w:r>
    </w:p>
    <w:p w14:paraId="13AEAAAD" w14:textId="77777777" w:rsidR="00244DAF" w:rsidRPr="00234042" w:rsidRDefault="00244DAF" w:rsidP="00244DAF">
      <w:pPr>
        <w:pStyle w:val="PL"/>
        <w:rPr>
          <w:snapToGrid w:val="0"/>
        </w:rPr>
      </w:pPr>
      <w:r w:rsidRPr="00234042">
        <w:rPr>
          <w:rFonts w:eastAsia="等线"/>
        </w:rPr>
        <w:t>id-</w:t>
      </w:r>
      <w:proofErr w:type="spellStart"/>
      <w:r w:rsidRPr="00234042">
        <w:rPr>
          <w:rFonts w:eastAsia="等线"/>
        </w:rPr>
        <w:t>ServCellInfoList</w:t>
      </w:r>
      <w:proofErr w:type="spellEnd"/>
      <w:r w:rsidRPr="00234042">
        <w:rPr>
          <w:rFonts w:eastAsia="等线"/>
        </w:rPr>
        <w:tab/>
      </w:r>
      <w:r w:rsidRPr="00234042">
        <w:rPr>
          <w:rFonts w:eastAsia="等线"/>
        </w:rPr>
        <w:tab/>
      </w:r>
      <w:r w:rsidRPr="00234042">
        <w:rPr>
          <w:rFonts w:eastAsia="等线"/>
        </w:rPr>
        <w:tab/>
      </w:r>
      <w:r w:rsidRPr="00234042">
        <w:rPr>
          <w:rFonts w:eastAsia="等线"/>
        </w:rPr>
        <w:tab/>
      </w:r>
      <w:r w:rsidRPr="00234042">
        <w:rPr>
          <w:rFonts w:eastAsia="等线"/>
        </w:rPr>
        <w:tab/>
      </w:r>
      <w:r w:rsidRPr="00234042">
        <w:rPr>
          <w:rFonts w:eastAsia="等线"/>
        </w:rPr>
        <w:tab/>
      </w:r>
      <w:r w:rsidRPr="00234042">
        <w:rPr>
          <w:rFonts w:eastAsia="等线"/>
        </w:rPr>
        <w:tab/>
      </w:r>
      <w:r w:rsidRPr="00234042">
        <w:rPr>
          <w:rFonts w:eastAsia="等线"/>
        </w:rPr>
        <w:tab/>
      </w:r>
      <w:r w:rsidRPr="00234042">
        <w:rPr>
          <w:rFonts w:eastAsia="等线"/>
        </w:rPr>
        <w:tab/>
      </w:r>
      <w:proofErr w:type="spellStart"/>
      <w:r w:rsidRPr="00234042">
        <w:rPr>
          <w:rFonts w:eastAsia="等线"/>
        </w:rPr>
        <w:t>ProtocolIE</w:t>
      </w:r>
      <w:proofErr w:type="spellEnd"/>
      <w:r w:rsidRPr="00234042">
        <w:rPr>
          <w:rFonts w:eastAsia="等线"/>
        </w:rPr>
        <w:t>-ID ::= 707</w:t>
      </w:r>
    </w:p>
    <w:p w14:paraId="2ED677D4" w14:textId="77777777" w:rsidR="00244DAF" w:rsidRPr="00234042" w:rsidRDefault="00244DAF" w:rsidP="00244DAF">
      <w:pPr>
        <w:pStyle w:val="PL"/>
        <w:rPr>
          <w:rFonts w:eastAsia="宋体"/>
          <w:snapToGrid w:val="0"/>
          <w:lang w:val="en-US" w:eastAsia="zh-CN"/>
        </w:rPr>
      </w:pPr>
      <w:r w:rsidRPr="00234042">
        <w:rPr>
          <w:rFonts w:eastAsia="宋体" w:hint="eastAsia"/>
          <w:snapToGrid w:val="0"/>
          <w:lang w:val="en-US" w:eastAsia="zh-CN"/>
        </w:rPr>
        <w:t>id-</w:t>
      </w:r>
      <w:proofErr w:type="spellStart"/>
      <w:r w:rsidRPr="00234042">
        <w:rPr>
          <w:rFonts w:eastAsia="宋体" w:hint="eastAsia"/>
          <w:snapToGrid w:val="0"/>
          <w:lang w:val="en-US" w:eastAsia="zh-CN"/>
        </w:rPr>
        <w:t>DedicatedSIDeliveryIndication</w:t>
      </w:r>
      <w:proofErr w:type="spellEnd"/>
      <w:r w:rsidRPr="00234042">
        <w:rPr>
          <w:rFonts w:eastAsia="宋体" w:hint="eastAsia"/>
          <w:snapToGrid w:val="0"/>
          <w:lang w:val="en-US" w:eastAsia="zh-CN"/>
        </w:rPr>
        <w:tab/>
      </w:r>
      <w:r w:rsidRPr="00234042">
        <w:rPr>
          <w:rFonts w:eastAsia="宋体" w:hint="eastAsia"/>
          <w:snapToGrid w:val="0"/>
          <w:lang w:val="en-US" w:eastAsia="zh-CN"/>
        </w:rPr>
        <w:tab/>
      </w:r>
      <w:r w:rsidRPr="00234042">
        <w:rPr>
          <w:rFonts w:eastAsia="宋体" w:hint="eastAsia"/>
          <w:snapToGrid w:val="0"/>
          <w:lang w:val="en-US" w:eastAsia="zh-CN"/>
        </w:rPr>
        <w:tab/>
      </w:r>
      <w:r w:rsidRPr="00234042">
        <w:rPr>
          <w:rFonts w:eastAsia="宋体" w:hint="eastAsia"/>
          <w:snapToGrid w:val="0"/>
          <w:lang w:val="en-US" w:eastAsia="zh-CN"/>
        </w:rPr>
        <w:tab/>
      </w:r>
      <w:r w:rsidRPr="00234042">
        <w:rPr>
          <w:rFonts w:eastAsia="宋体"/>
          <w:snapToGrid w:val="0"/>
          <w:lang w:val="en-US" w:eastAsia="zh-CN"/>
        </w:rPr>
        <w:tab/>
      </w:r>
      <w:proofErr w:type="spellStart"/>
      <w:r w:rsidRPr="00234042">
        <w:rPr>
          <w:snapToGrid w:val="0"/>
        </w:rPr>
        <w:t>ProtocolIE</w:t>
      </w:r>
      <w:proofErr w:type="spellEnd"/>
      <w:r w:rsidRPr="00234042">
        <w:rPr>
          <w:snapToGrid w:val="0"/>
        </w:rPr>
        <w:t xml:space="preserve">-ID ::= </w:t>
      </w:r>
      <w:r w:rsidRPr="00234042">
        <w:rPr>
          <w:rFonts w:eastAsia="宋体"/>
          <w:snapToGrid w:val="0"/>
          <w:lang w:val="en-US" w:eastAsia="zh-CN"/>
        </w:rPr>
        <w:t>708</w:t>
      </w:r>
    </w:p>
    <w:p w14:paraId="74BFD6B4" w14:textId="77777777" w:rsidR="00244DAF" w:rsidRPr="00234042" w:rsidRDefault="00244DAF" w:rsidP="00244DAF">
      <w:pPr>
        <w:pStyle w:val="PL"/>
        <w:rPr>
          <w:snapToGrid w:val="0"/>
        </w:rPr>
      </w:pPr>
      <w:r w:rsidRPr="00234042">
        <w:t>id-Configured-BWP-List</w:t>
      </w:r>
      <w:r w:rsidRPr="00234042">
        <w:tab/>
      </w:r>
      <w:r w:rsidRPr="00234042">
        <w:tab/>
      </w:r>
      <w:r w:rsidRPr="00234042">
        <w:tab/>
      </w:r>
      <w:r w:rsidRPr="00234042">
        <w:tab/>
      </w:r>
      <w:r w:rsidRPr="00234042">
        <w:tab/>
      </w:r>
      <w:r w:rsidRPr="00234042">
        <w:tab/>
      </w:r>
      <w:r w:rsidRPr="00234042">
        <w:tab/>
      </w:r>
      <w:r w:rsidRPr="00234042">
        <w:tab/>
      </w:r>
      <w:proofErr w:type="spellStart"/>
      <w:r w:rsidRPr="00234042">
        <w:rPr>
          <w:snapToGrid w:val="0"/>
        </w:rPr>
        <w:t>ProtocolIE</w:t>
      </w:r>
      <w:proofErr w:type="spellEnd"/>
      <w:r w:rsidRPr="00234042">
        <w:rPr>
          <w:snapToGrid w:val="0"/>
        </w:rPr>
        <w:t>-ID ::= 709</w:t>
      </w:r>
    </w:p>
    <w:p w14:paraId="7E9CBDA9" w14:textId="77777777" w:rsidR="00244DAF" w:rsidRPr="00234042" w:rsidRDefault="00244DAF" w:rsidP="00244DAF">
      <w:pPr>
        <w:pStyle w:val="PL"/>
        <w:rPr>
          <w:snapToGrid w:val="0"/>
        </w:rPr>
      </w:pPr>
      <w:r w:rsidRPr="00234042">
        <w:rPr>
          <w:snapToGrid w:val="0"/>
        </w:rPr>
        <w:t>id-Preconfigured-measurement-GAP-Request</w:t>
      </w:r>
      <w:r w:rsidRPr="00234042">
        <w:rPr>
          <w:snapToGrid w:val="0"/>
        </w:rPr>
        <w:tab/>
      </w:r>
      <w:r w:rsidRPr="00234042">
        <w:rPr>
          <w:snapToGrid w:val="0"/>
        </w:rPr>
        <w:tab/>
      </w:r>
      <w:r w:rsidRPr="00234042">
        <w:rPr>
          <w:snapToGrid w:val="0"/>
        </w:rPr>
        <w:tab/>
      </w:r>
      <w:proofErr w:type="spellStart"/>
      <w:r w:rsidRPr="00234042">
        <w:rPr>
          <w:snapToGrid w:val="0"/>
        </w:rPr>
        <w:t>ProtocolIE</w:t>
      </w:r>
      <w:proofErr w:type="spellEnd"/>
      <w:r w:rsidRPr="00234042">
        <w:rPr>
          <w:snapToGrid w:val="0"/>
        </w:rPr>
        <w:t>-ID ::= 710</w:t>
      </w:r>
    </w:p>
    <w:p w14:paraId="5E24E96A" w14:textId="77777777" w:rsidR="00244DAF" w:rsidRPr="001E2C1B" w:rsidRDefault="00244DAF" w:rsidP="00244DAF">
      <w:pPr>
        <w:pStyle w:val="PL"/>
        <w:rPr>
          <w:snapToGrid w:val="0"/>
          <w:lang w:val="it-IT"/>
        </w:rPr>
      </w:pPr>
      <w:r w:rsidRPr="001E2C1B">
        <w:rPr>
          <w:lang w:val="it-IT"/>
        </w:rPr>
        <w:t>id-BWP-Id</w:t>
      </w:r>
      <w:r w:rsidRPr="001E2C1B">
        <w:rPr>
          <w:lang w:val="it-IT"/>
        </w:rPr>
        <w:tab/>
      </w:r>
      <w:r w:rsidRPr="001E2C1B">
        <w:rPr>
          <w:lang w:val="it-IT"/>
        </w:rPr>
        <w:tab/>
      </w:r>
      <w:r w:rsidRPr="001E2C1B">
        <w:rPr>
          <w:lang w:val="it-IT"/>
        </w:rPr>
        <w:tab/>
      </w:r>
      <w:r w:rsidRPr="001E2C1B">
        <w:rPr>
          <w:lang w:val="it-IT"/>
        </w:rPr>
        <w:tab/>
      </w:r>
      <w:r w:rsidRPr="001E2C1B">
        <w:rPr>
          <w:lang w:val="it-IT"/>
        </w:rPr>
        <w:tab/>
      </w:r>
      <w:r w:rsidRPr="001E2C1B">
        <w:rPr>
          <w:lang w:val="it-IT"/>
        </w:rPr>
        <w:tab/>
      </w:r>
      <w:r w:rsidRPr="001E2C1B">
        <w:rPr>
          <w:lang w:val="it-IT"/>
        </w:rPr>
        <w:tab/>
      </w:r>
      <w:r w:rsidRPr="001E2C1B">
        <w:rPr>
          <w:lang w:val="it-IT"/>
        </w:rPr>
        <w:tab/>
      </w:r>
      <w:r w:rsidRPr="001E2C1B">
        <w:rPr>
          <w:lang w:val="it-IT"/>
        </w:rPr>
        <w:tab/>
      </w:r>
      <w:r w:rsidRPr="001E2C1B">
        <w:rPr>
          <w:lang w:val="it-IT"/>
        </w:rPr>
        <w:tab/>
      </w:r>
      <w:r w:rsidRPr="001E2C1B">
        <w:rPr>
          <w:lang w:val="it-IT"/>
        </w:rPr>
        <w:tab/>
      </w:r>
      <w:r w:rsidRPr="001E2C1B">
        <w:rPr>
          <w:snapToGrid w:val="0"/>
          <w:lang w:val="it-IT"/>
        </w:rPr>
        <w:t>ProtocolIE-ID ::= 711</w:t>
      </w:r>
    </w:p>
    <w:p w14:paraId="491B6C70" w14:textId="77777777" w:rsidR="00244DAF" w:rsidRPr="00234042" w:rsidRDefault="00244DAF" w:rsidP="00244DAF">
      <w:pPr>
        <w:pStyle w:val="PL"/>
        <w:rPr>
          <w:snapToGrid w:val="0"/>
        </w:rPr>
      </w:pPr>
      <w:r w:rsidRPr="00234042">
        <w:rPr>
          <w:snapToGrid w:val="0"/>
        </w:rPr>
        <w:t>id-SL-PHY-MAC-RLC-</w:t>
      </w:r>
      <w:proofErr w:type="spellStart"/>
      <w:r w:rsidRPr="00234042">
        <w:rPr>
          <w:snapToGrid w:val="0"/>
        </w:rPr>
        <w:t>ConfigExt</w:t>
      </w:r>
      <w:proofErr w:type="spellEnd"/>
      <w:r w:rsidRPr="00234042">
        <w:rPr>
          <w:snapToGrid w:val="0"/>
        </w:rPr>
        <w:tab/>
      </w:r>
      <w:r w:rsidRPr="00234042">
        <w:rPr>
          <w:snapToGrid w:val="0"/>
        </w:rPr>
        <w:tab/>
      </w:r>
      <w:r w:rsidRPr="00234042">
        <w:rPr>
          <w:snapToGrid w:val="0"/>
        </w:rPr>
        <w:tab/>
      </w:r>
      <w:r w:rsidRPr="00234042">
        <w:rPr>
          <w:snapToGrid w:val="0"/>
        </w:rPr>
        <w:tab/>
      </w:r>
      <w:r w:rsidRPr="00234042">
        <w:rPr>
          <w:snapToGrid w:val="0"/>
        </w:rPr>
        <w:tab/>
      </w:r>
      <w:r w:rsidRPr="00234042">
        <w:rPr>
          <w:snapToGrid w:val="0"/>
        </w:rPr>
        <w:tab/>
      </w:r>
      <w:r w:rsidRPr="00234042">
        <w:rPr>
          <w:snapToGrid w:val="0"/>
        </w:rPr>
        <w:tab/>
      </w:r>
      <w:proofErr w:type="spellStart"/>
      <w:r w:rsidRPr="00234042">
        <w:rPr>
          <w:snapToGrid w:val="0"/>
        </w:rPr>
        <w:t>ProtocolIE</w:t>
      </w:r>
      <w:proofErr w:type="spellEnd"/>
      <w:r w:rsidRPr="00234042">
        <w:rPr>
          <w:snapToGrid w:val="0"/>
        </w:rPr>
        <w:t xml:space="preserve">-ID ::= </w:t>
      </w:r>
      <w:r w:rsidRPr="00234042">
        <w:rPr>
          <w:rFonts w:eastAsia="宋体"/>
          <w:snapToGrid w:val="0"/>
          <w:lang w:val="en-US" w:eastAsia="zh-CN"/>
        </w:rPr>
        <w:t>800</w:t>
      </w:r>
    </w:p>
    <w:p w14:paraId="548D0402" w14:textId="77777777" w:rsidR="00472CE4" w:rsidRDefault="00472CE4" w:rsidP="00472CE4">
      <w:pPr>
        <w:pStyle w:val="PL"/>
        <w:rPr>
          <w:ins w:id="102" w:author="China Telecom" w:date="2024-08-07T07:26:00Z" w16du:dateUtc="2024-08-06T23:26:00Z"/>
          <w:rFonts w:eastAsia="宋体"/>
          <w:snapToGrid w:val="0"/>
          <w:lang w:val="en-US" w:eastAsia="zh-CN"/>
        </w:rPr>
      </w:pPr>
      <w:ins w:id="103" w:author="China Telecom" w:date="2024-08-07T07:26:00Z" w16du:dateUtc="2024-08-06T23:26:00Z">
        <w:r>
          <w:t>id-</w:t>
        </w:r>
        <w:r w:rsidRPr="00EA5FA7">
          <w:t>Transmission-Bandwidth</w:t>
        </w:r>
        <w:r>
          <w:t>-</w:t>
        </w:r>
        <w:r w:rsidRPr="00F36014">
          <w:rPr>
            <w:rFonts w:cs="Courier New"/>
            <w:snapToGrid w:val="0"/>
            <w:szCs w:val="16"/>
            <w:lang w:eastAsia="zh-CN"/>
          </w:rPr>
          <w:t>asymmetric</w:t>
        </w:r>
        <w:r>
          <w:tab/>
        </w:r>
        <w:r>
          <w:tab/>
        </w:r>
        <w:r>
          <w:tab/>
        </w:r>
        <w:r>
          <w:tab/>
        </w:r>
        <w:proofErr w:type="spellStart"/>
        <w:r w:rsidRPr="0048545F">
          <w:rPr>
            <w:snapToGrid w:val="0"/>
          </w:rPr>
          <w:t>ProtocolIE</w:t>
        </w:r>
        <w:proofErr w:type="spellEnd"/>
        <w:r w:rsidRPr="0048545F">
          <w:rPr>
            <w:snapToGrid w:val="0"/>
          </w:rPr>
          <w:t xml:space="preserve">-ID ::= </w:t>
        </w:r>
        <w:r>
          <w:rPr>
            <w:rFonts w:eastAsia="宋体" w:hint="eastAsia"/>
            <w:snapToGrid w:val="0"/>
            <w:lang w:val="en-US" w:eastAsia="zh-CN"/>
          </w:rPr>
          <w:t>xxx</w:t>
        </w:r>
      </w:ins>
    </w:p>
    <w:p w14:paraId="43E39028" w14:textId="77777777" w:rsidR="001568B0" w:rsidRPr="0048545F" w:rsidRDefault="001568B0" w:rsidP="005B134E">
      <w:pPr>
        <w:pStyle w:val="PL"/>
        <w:rPr>
          <w:rFonts w:eastAsia="宋体"/>
          <w:snapToGrid w:val="0"/>
          <w:lang w:val="en-US" w:eastAsia="zh-CN"/>
        </w:rPr>
      </w:pPr>
    </w:p>
    <w:p w14:paraId="6B4FF9B8" w14:textId="77777777" w:rsidR="005B134E" w:rsidRDefault="005B134E"/>
    <w:p w14:paraId="3DE283C5" w14:textId="7F1F3562" w:rsidR="008E592D" w:rsidRDefault="004323E5">
      <w:r>
        <w:t>//////////////////////////////////////////////////////////////irrelevant operations skipped/////////////////////////////////////////////////////////////////////</w:t>
      </w:r>
    </w:p>
    <w:p w14:paraId="35E5E878" w14:textId="77777777" w:rsidR="008E592D" w:rsidRDefault="008E592D">
      <w:pPr>
        <w:rPr>
          <w:lang w:eastAsia="zh-CN"/>
        </w:rPr>
      </w:pPr>
    </w:p>
    <w:sectPr w:rsidR="008E592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24ABC" w14:textId="77777777" w:rsidR="00AB75FC" w:rsidRDefault="00AB75FC">
      <w:pPr>
        <w:spacing w:after="0"/>
      </w:pPr>
      <w:r>
        <w:separator/>
      </w:r>
    </w:p>
  </w:endnote>
  <w:endnote w:type="continuationSeparator" w:id="0">
    <w:p w14:paraId="32A6D7DF" w14:textId="77777777" w:rsidR="00AB75FC" w:rsidRDefault="00AB75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微软雅黑"/>
    <w:charset w:val="02"/>
    <w:family w:val="decorative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LineDraw">
    <w:altName w:val="Courier New"/>
    <w:charset w:val="02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E2665" w14:textId="77777777" w:rsidR="00AB75FC" w:rsidRDefault="00AB75FC">
      <w:pPr>
        <w:spacing w:after="0"/>
      </w:pPr>
      <w:r>
        <w:separator/>
      </w:r>
    </w:p>
  </w:footnote>
  <w:footnote w:type="continuationSeparator" w:id="0">
    <w:p w14:paraId="26ADB630" w14:textId="77777777" w:rsidR="00AB75FC" w:rsidRDefault="00AB75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BC105" w14:textId="77777777" w:rsidR="008E592D" w:rsidRDefault="004323E5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0FBAC" w14:textId="77777777" w:rsidR="008E592D" w:rsidRDefault="008E592D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9D6F9" w14:textId="77777777" w:rsidR="008E592D" w:rsidRDefault="004323E5">
    <w:pPr>
      <w:pStyle w:val="a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CDCDE" w14:textId="77777777" w:rsidR="008E592D" w:rsidRDefault="008E592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7D78D1E"/>
    <w:multiLevelType w:val="singleLevel"/>
    <w:tmpl w:val="D7D78D1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E0422D7F"/>
    <w:multiLevelType w:val="singleLevel"/>
    <w:tmpl w:val="E0422D7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902721439">
    <w:abstractNumId w:val="2"/>
  </w:num>
  <w:num w:numId="2" w16cid:durableId="1130703689">
    <w:abstractNumId w:val="0"/>
  </w:num>
  <w:num w:numId="3" w16cid:durableId="12624602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0A0C"/>
    <w:rsid w:val="00012C0A"/>
    <w:rsid w:val="000222B2"/>
    <w:rsid w:val="00022E4A"/>
    <w:rsid w:val="00026EAE"/>
    <w:rsid w:val="00033E27"/>
    <w:rsid w:val="00033E4B"/>
    <w:rsid w:val="0003632F"/>
    <w:rsid w:val="0004228B"/>
    <w:rsid w:val="000430B5"/>
    <w:rsid w:val="000467A8"/>
    <w:rsid w:val="00075178"/>
    <w:rsid w:val="000A004E"/>
    <w:rsid w:val="000A1481"/>
    <w:rsid w:val="000A44A5"/>
    <w:rsid w:val="000A4BDE"/>
    <w:rsid w:val="000A6394"/>
    <w:rsid w:val="000B3F74"/>
    <w:rsid w:val="000B7FED"/>
    <w:rsid w:val="000C038A"/>
    <w:rsid w:val="000C23ED"/>
    <w:rsid w:val="000C6598"/>
    <w:rsid w:val="000C6E32"/>
    <w:rsid w:val="000D44B3"/>
    <w:rsid w:val="000D6011"/>
    <w:rsid w:val="000D7339"/>
    <w:rsid w:val="0011092D"/>
    <w:rsid w:val="00132886"/>
    <w:rsid w:val="00145D43"/>
    <w:rsid w:val="00146748"/>
    <w:rsid w:val="00146A24"/>
    <w:rsid w:val="001568B0"/>
    <w:rsid w:val="00184D25"/>
    <w:rsid w:val="00192C46"/>
    <w:rsid w:val="00193FE7"/>
    <w:rsid w:val="0019435B"/>
    <w:rsid w:val="0019633F"/>
    <w:rsid w:val="001A08B3"/>
    <w:rsid w:val="001A7B60"/>
    <w:rsid w:val="001B52F0"/>
    <w:rsid w:val="001B6330"/>
    <w:rsid w:val="001B7A65"/>
    <w:rsid w:val="001C2091"/>
    <w:rsid w:val="001D3352"/>
    <w:rsid w:val="001D3F55"/>
    <w:rsid w:val="001E2924"/>
    <w:rsid w:val="001E38FA"/>
    <w:rsid w:val="001E41F3"/>
    <w:rsid w:val="001E5827"/>
    <w:rsid w:val="001F5C05"/>
    <w:rsid w:val="002003D1"/>
    <w:rsid w:val="00210284"/>
    <w:rsid w:val="002210EC"/>
    <w:rsid w:val="00233A6A"/>
    <w:rsid w:val="00233D4B"/>
    <w:rsid w:val="002372B3"/>
    <w:rsid w:val="00244DAF"/>
    <w:rsid w:val="00253453"/>
    <w:rsid w:val="002574A3"/>
    <w:rsid w:val="00257D11"/>
    <w:rsid w:val="0026004D"/>
    <w:rsid w:val="002640DD"/>
    <w:rsid w:val="00275D12"/>
    <w:rsid w:val="00284FEB"/>
    <w:rsid w:val="002856DB"/>
    <w:rsid w:val="002860C4"/>
    <w:rsid w:val="00296FB7"/>
    <w:rsid w:val="002B0D3D"/>
    <w:rsid w:val="002B5741"/>
    <w:rsid w:val="002B6F84"/>
    <w:rsid w:val="002C35FA"/>
    <w:rsid w:val="002C5271"/>
    <w:rsid w:val="002D22B9"/>
    <w:rsid w:val="002D66FB"/>
    <w:rsid w:val="002D7C46"/>
    <w:rsid w:val="002E0A65"/>
    <w:rsid w:val="002E0AE0"/>
    <w:rsid w:val="002E472E"/>
    <w:rsid w:val="00305409"/>
    <w:rsid w:val="00307270"/>
    <w:rsid w:val="00311D3A"/>
    <w:rsid w:val="00325F91"/>
    <w:rsid w:val="00333598"/>
    <w:rsid w:val="003418EB"/>
    <w:rsid w:val="00343D34"/>
    <w:rsid w:val="00347615"/>
    <w:rsid w:val="0035586A"/>
    <w:rsid w:val="003609EF"/>
    <w:rsid w:val="0036231A"/>
    <w:rsid w:val="003719DE"/>
    <w:rsid w:val="00374DD4"/>
    <w:rsid w:val="00375D9F"/>
    <w:rsid w:val="00383185"/>
    <w:rsid w:val="00390752"/>
    <w:rsid w:val="003A33DA"/>
    <w:rsid w:val="003B1396"/>
    <w:rsid w:val="003C5288"/>
    <w:rsid w:val="003E1A36"/>
    <w:rsid w:val="00410371"/>
    <w:rsid w:val="00411AE3"/>
    <w:rsid w:val="00421170"/>
    <w:rsid w:val="004242F1"/>
    <w:rsid w:val="004323E5"/>
    <w:rsid w:val="0043482A"/>
    <w:rsid w:val="00453D6B"/>
    <w:rsid w:val="00472CE4"/>
    <w:rsid w:val="004842CD"/>
    <w:rsid w:val="00495EE5"/>
    <w:rsid w:val="004A12BD"/>
    <w:rsid w:val="004A5106"/>
    <w:rsid w:val="004B5E99"/>
    <w:rsid w:val="004B75B7"/>
    <w:rsid w:val="004D30F8"/>
    <w:rsid w:val="004D6A33"/>
    <w:rsid w:val="004E0B76"/>
    <w:rsid w:val="004E0F56"/>
    <w:rsid w:val="004F2AE3"/>
    <w:rsid w:val="00502241"/>
    <w:rsid w:val="005141D9"/>
    <w:rsid w:val="0051580D"/>
    <w:rsid w:val="00522FCA"/>
    <w:rsid w:val="005276AD"/>
    <w:rsid w:val="0054336A"/>
    <w:rsid w:val="00547111"/>
    <w:rsid w:val="005549E9"/>
    <w:rsid w:val="00565A74"/>
    <w:rsid w:val="00565ED1"/>
    <w:rsid w:val="00592D74"/>
    <w:rsid w:val="005A3568"/>
    <w:rsid w:val="005B134E"/>
    <w:rsid w:val="005E2C44"/>
    <w:rsid w:val="005F5889"/>
    <w:rsid w:val="00604E77"/>
    <w:rsid w:val="00614465"/>
    <w:rsid w:val="00615716"/>
    <w:rsid w:val="00621188"/>
    <w:rsid w:val="006257ED"/>
    <w:rsid w:val="00632B15"/>
    <w:rsid w:val="00634465"/>
    <w:rsid w:val="00643E25"/>
    <w:rsid w:val="0064680A"/>
    <w:rsid w:val="0064695D"/>
    <w:rsid w:val="00653DE4"/>
    <w:rsid w:val="00665C47"/>
    <w:rsid w:val="006663BB"/>
    <w:rsid w:val="006748A4"/>
    <w:rsid w:val="00687AA2"/>
    <w:rsid w:val="00695808"/>
    <w:rsid w:val="006B2DB4"/>
    <w:rsid w:val="006B46FB"/>
    <w:rsid w:val="006B5272"/>
    <w:rsid w:val="006B5A06"/>
    <w:rsid w:val="006C7793"/>
    <w:rsid w:val="006E1CDA"/>
    <w:rsid w:val="006E21FB"/>
    <w:rsid w:val="006E7624"/>
    <w:rsid w:val="00723309"/>
    <w:rsid w:val="00723A5D"/>
    <w:rsid w:val="00727733"/>
    <w:rsid w:val="00736CFA"/>
    <w:rsid w:val="00744D20"/>
    <w:rsid w:val="00751E93"/>
    <w:rsid w:val="00755A93"/>
    <w:rsid w:val="007578B1"/>
    <w:rsid w:val="0076319A"/>
    <w:rsid w:val="0077270E"/>
    <w:rsid w:val="00783F37"/>
    <w:rsid w:val="00792342"/>
    <w:rsid w:val="007944BD"/>
    <w:rsid w:val="00794F45"/>
    <w:rsid w:val="00797529"/>
    <w:rsid w:val="007977A8"/>
    <w:rsid w:val="007A0C4D"/>
    <w:rsid w:val="007A5C83"/>
    <w:rsid w:val="007B512A"/>
    <w:rsid w:val="007C2097"/>
    <w:rsid w:val="007C353D"/>
    <w:rsid w:val="007C77C4"/>
    <w:rsid w:val="007D17E1"/>
    <w:rsid w:val="007D6A07"/>
    <w:rsid w:val="007D781E"/>
    <w:rsid w:val="007E01D9"/>
    <w:rsid w:val="007E764F"/>
    <w:rsid w:val="007F214A"/>
    <w:rsid w:val="007F7259"/>
    <w:rsid w:val="008040A8"/>
    <w:rsid w:val="00806689"/>
    <w:rsid w:val="008144FF"/>
    <w:rsid w:val="00820635"/>
    <w:rsid w:val="008279FA"/>
    <w:rsid w:val="00836C6D"/>
    <w:rsid w:val="008455D3"/>
    <w:rsid w:val="008626E7"/>
    <w:rsid w:val="008669C7"/>
    <w:rsid w:val="00870EE7"/>
    <w:rsid w:val="00873C27"/>
    <w:rsid w:val="008764BE"/>
    <w:rsid w:val="0087766B"/>
    <w:rsid w:val="008807EB"/>
    <w:rsid w:val="00883231"/>
    <w:rsid w:val="00885406"/>
    <w:rsid w:val="0088614A"/>
    <w:rsid w:val="008863B9"/>
    <w:rsid w:val="008A446A"/>
    <w:rsid w:val="008A45A6"/>
    <w:rsid w:val="008B26E1"/>
    <w:rsid w:val="008C735D"/>
    <w:rsid w:val="008D3BDD"/>
    <w:rsid w:val="008D3CCC"/>
    <w:rsid w:val="008D6CB6"/>
    <w:rsid w:val="008E592D"/>
    <w:rsid w:val="008F3789"/>
    <w:rsid w:val="008F686C"/>
    <w:rsid w:val="00903105"/>
    <w:rsid w:val="00906953"/>
    <w:rsid w:val="00907ED6"/>
    <w:rsid w:val="00912115"/>
    <w:rsid w:val="00912F29"/>
    <w:rsid w:val="009148DE"/>
    <w:rsid w:val="00922405"/>
    <w:rsid w:val="00933962"/>
    <w:rsid w:val="00941E30"/>
    <w:rsid w:val="00942510"/>
    <w:rsid w:val="00950C97"/>
    <w:rsid w:val="00975764"/>
    <w:rsid w:val="009777D9"/>
    <w:rsid w:val="00991B88"/>
    <w:rsid w:val="00994492"/>
    <w:rsid w:val="00997AAF"/>
    <w:rsid w:val="009A32F3"/>
    <w:rsid w:val="009A5753"/>
    <w:rsid w:val="009A579D"/>
    <w:rsid w:val="009A61BD"/>
    <w:rsid w:val="009A7FCC"/>
    <w:rsid w:val="009B115E"/>
    <w:rsid w:val="009B73A8"/>
    <w:rsid w:val="009C2E59"/>
    <w:rsid w:val="009E3297"/>
    <w:rsid w:val="009E694E"/>
    <w:rsid w:val="009E6D9F"/>
    <w:rsid w:val="009F734F"/>
    <w:rsid w:val="00A03C1D"/>
    <w:rsid w:val="00A075A0"/>
    <w:rsid w:val="00A10264"/>
    <w:rsid w:val="00A12AD9"/>
    <w:rsid w:val="00A13D9E"/>
    <w:rsid w:val="00A14132"/>
    <w:rsid w:val="00A246B6"/>
    <w:rsid w:val="00A25270"/>
    <w:rsid w:val="00A25FE4"/>
    <w:rsid w:val="00A30612"/>
    <w:rsid w:val="00A41DFA"/>
    <w:rsid w:val="00A43A60"/>
    <w:rsid w:val="00A47E70"/>
    <w:rsid w:val="00A50CF0"/>
    <w:rsid w:val="00A740C3"/>
    <w:rsid w:val="00A7671C"/>
    <w:rsid w:val="00A824FF"/>
    <w:rsid w:val="00A952AB"/>
    <w:rsid w:val="00A960A1"/>
    <w:rsid w:val="00A960E9"/>
    <w:rsid w:val="00AA1238"/>
    <w:rsid w:val="00AA2CBC"/>
    <w:rsid w:val="00AA38F7"/>
    <w:rsid w:val="00AB275A"/>
    <w:rsid w:val="00AB75FC"/>
    <w:rsid w:val="00AC3633"/>
    <w:rsid w:val="00AC4FC7"/>
    <w:rsid w:val="00AC5820"/>
    <w:rsid w:val="00AD1CD8"/>
    <w:rsid w:val="00AD74B8"/>
    <w:rsid w:val="00AF0D95"/>
    <w:rsid w:val="00AF14D4"/>
    <w:rsid w:val="00B23B42"/>
    <w:rsid w:val="00B258BB"/>
    <w:rsid w:val="00B30835"/>
    <w:rsid w:val="00B473D4"/>
    <w:rsid w:val="00B4755D"/>
    <w:rsid w:val="00B531C4"/>
    <w:rsid w:val="00B560C4"/>
    <w:rsid w:val="00B64897"/>
    <w:rsid w:val="00B67B97"/>
    <w:rsid w:val="00B70135"/>
    <w:rsid w:val="00B75DD1"/>
    <w:rsid w:val="00B77DDC"/>
    <w:rsid w:val="00B968C8"/>
    <w:rsid w:val="00BA3099"/>
    <w:rsid w:val="00BA3EC5"/>
    <w:rsid w:val="00BA51D9"/>
    <w:rsid w:val="00BB5DFC"/>
    <w:rsid w:val="00BC2C3D"/>
    <w:rsid w:val="00BD279D"/>
    <w:rsid w:val="00BD4A69"/>
    <w:rsid w:val="00BD6BB8"/>
    <w:rsid w:val="00C12C66"/>
    <w:rsid w:val="00C4049F"/>
    <w:rsid w:val="00C510BE"/>
    <w:rsid w:val="00C53471"/>
    <w:rsid w:val="00C549D4"/>
    <w:rsid w:val="00C66BA2"/>
    <w:rsid w:val="00C721AA"/>
    <w:rsid w:val="00C870F6"/>
    <w:rsid w:val="00C944C9"/>
    <w:rsid w:val="00C95308"/>
    <w:rsid w:val="00C956CB"/>
    <w:rsid w:val="00C95985"/>
    <w:rsid w:val="00C979B3"/>
    <w:rsid w:val="00CA2323"/>
    <w:rsid w:val="00CB3912"/>
    <w:rsid w:val="00CB537F"/>
    <w:rsid w:val="00CB5417"/>
    <w:rsid w:val="00CC119F"/>
    <w:rsid w:val="00CC5026"/>
    <w:rsid w:val="00CC62B2"/>
    <w:rsid w:val="00CC68D0"/>
    <w:rsid w:val="00CD0EE0"/>
    <w:rsid w:val="00CD2479"/>
    <w:rsid w:val="00CD2BB0"/>
    <w:rsid w:val="00CD470A"/>
    <w:rsid w:val="00CE08B0"/>
    <w:rsid w:val="00CF27F3"/>
    <w:rsid w:val="00D0122B"/>
    <w:rsid w:val="00D033E6"/>
    <w:rsid w:val="00D03F9A"/>
    <w:rsid w:val="00D06D51"/>
    <w:rsid w:val="00D12F5C"/>
    <w:rsid w:val="00D16744"/>
    <w:rsid w:val="00D20D02"/>
    <w:rsid w:val="00D20EFF"/>
    <w:rsid w:val="00D24991"/>
    <w:rsid w:val="00D36F9F"/>
    <w:rsid w:val="00D455C3"/>
    <w:rsid w:val="00D50255"/>
    <w:rsid w:val="00D50B2C"/>
    <w:rsid w:val="00D607E8"/>
    <w:rsid w:val="00D61320"/>
    <w:rsid w:val="00D61E6D"/>
    <w:rsid w:val="00D627BE"/>
    <w:rsid w:val="00D66520"/>
    <w:rsid w:val="00D66808"/>
    <w:rsid w:val="00D736C0"/>
    <w:rsid w:val="00D77234"/>
    <w:rsid w:val="00D8322C"/>
    <w:rsid w:val="00D84AE9"/>
    <w:rsid w:val="00D85C54"/>
    <w:rsid w:val="00D877A2"/>
    <w:rsid w:val="00D9787E"/>
    <w:rsid w:val="00DA308C"/>
    <w:rsid w:val="00DB0B07"/>
    <w:rsid w:val="00DC43D1"/>
    <w:rsid w:val="00DD3572"/>
    <w:rsid w:val="00DE34CF"/>
    <w:rsid w:val="00DE4674"/>
    <w:rsid w:val="00DF4F22"/>
    <w:rsid w:val="00E12ED4"/>
    <w:rsid w:val="00E13F3D"/>
    <w:rsid w:val="00E17D76"/>
    <w:rsid w:val="00E216A7"/>
    <w:rsid w:val="00E24E50"/>
    <w:rsid w:val="00E33D91"/>
    <w:rsid w:val="00E34898"/>
    <w:rsid w:val="00E45F18"/>
    <w:rsid w:val="00E47BF9"/>
    <w:rsid w:val="00E51C04"/>
    <w:rsid w:val="00E52627"/>
    <w:rsid w:val="00E64DC4"/>
    <w:rsid w:val="00E67399"/>
    <w:rsid w:val="00E71D5F"/>
    <w:rsid w:val="00E917C8"/>
    <w:rsid w:val="00EB09B7"/>
    <w:rsid w:val="00EC0CAC"/>
    <w:rsid w:val="00ED4F7C"/>
    <w:rsid w:val="00EE00A9"/>
    <w:rsid w:val="00EE7D7C"/>
    <w:rsid w:val="00EF7533"/>
    <w:rsid w:val="00F029EB"/>
    <w:rsid w:val="00F03871"/>
    <w:rsid w:val="00F13248"/>
    <w:rsid w:val="00F171D8"/>
    <w:rsid w:val="00F2045D"/>
    <w:rsid w:val="00F248D3"/>
    <w:rsid w:val="00F25D98"/>
    <w:rsid w:val="00F300FB"/>
    <w:rsid w:val="00F37F0B"/>
    <w:rsid w:val="00F4078B"/>
    <w:rsid w:val="00F60A01"/>
    <w:rsid w:val="00F74CD2"/>
    <w:rsid w:val="00F877D9"/>
    <w:rsid w:val="00F95BF6"/>
    <w:rsid w:val="00FB6386"/>
    <w:rsid w:val="00FC57A1"/>
    <w:rsid w:val="00FC729A"/>
    <w:rsid w:val="00FD1207"/>
    <w:rsid w:val="00FE1061"/>
    <w:rsid w:val="3F4A7E77"/>
    <w:rsid w:val="42B531E6"/>
    <w:rsid w:val="45EF1AE6"/>
    <w:rsid w:val="5E042B77"/>
    <w:rsid w:val="64750774"/>
    <w:rsid w:val="71656207"/>
    <w:rsid w:val="736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2E9994"/>
  <w15:docId w15:val="{79EFCDB7-236E-4796-A8E3-D317D3AD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Strong" w:qFormat="1"/>
    <w:lsdException w:name="Emphasis" w:uiPriority="20" w:qFormat="1"/>
    <w:lsdException w:name="Document Map" w:qFormat="1"/>
    <w:lsdException w:name="Plain Text" w:uiPriority="99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next w:val="a"/>
    <w:uiPriority w:val="39"/>
    <w:qFormat/>
    <w:pPr>
      <w:ind w:left="1701" w:hanging="1701"/>
    </w:pPr>
  </w:style>
  <w:style w:type="paragraph" w:styleId="TOC4">
    <w:name w:val="toc 4"/>
    <w:basedOn w:val="TOC3"/>
    <w:next w:val="a"/>
    <w:uiPriority w:val="39"/>
    <w:qFormat/>
    <w:pPr>
      <w:ind w:left="1418" w:hanging="1418"/>
    </w:pPr>
  </w:style>
  <w:style w:type="paragraph" w:styleId="TOC3">
    <w:name w:val="toc 3"/>
    <w:basedOn w:val="TOC2"/>
    <w:next w:val="a"/>
    <w:uiPriority w:val="39"/>
    <w:qFormat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link w:val="a7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semiHidden/>
    <w:qFormat/>
  </w:style>
  <w:style w:type="paragraph" w:styleId="a9">
    <w:name w:val="Plain Text"/>
    <w:basedOn w:val="a"/>
    <w:link w:val="aa"/>
    <w:uiPriority w:val="99"/>
    <w:rPr>
      <w:rFonts w:ascii="Courier New" w:eastAsia="MS Mincho" w:hAnsi="Courier New"/>
      <w:lang w:val="nb-NO" w:eastAsia="zh-CN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uiPriority w:val="39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ac"/>
    <w:semiHidden/>
    <w:qFormat/>
    <w:rPr>
      <w:rFonts w:ascii="Tahoma" w:hAnsi="Tahoma" w:cs="Tahoma"/>
      <w:sz w:val="16"/>
      <w:szCs w:val="16"/>
    </w:rPr>
  </w:style>
  <w:style w:type="paragraph" w:styleId="ad">
    <w:name w:val="footer"/>
    <w:basedOn w:val="ae"/>
    <w:qFormat/>
    <w:pPr>
      <w:jc w:val="center"/>
    </w:pPr>
    <w:rPr>
      <w:i/>
    </w:rPr>
  </w:style>
  <w:style w:type="paragraph" w:styleId="ae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uiPriority w:val="39"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0">
    <w:name w:val="annotation subject"/>
    <w:basedOn w:val="a8"/>
    <w:next w:val="a8"/>
    <w:semiHidden/>
    <w:qFormat/>
    <w:rPr>
      <w:b/>
      <w:bCs/>
    </w:rPr>
  </w:style>
  <w:style w:type="table" w:styleId="af1">
    <w:name w:val="Table Grid"/>
    <w:basedOn w:val="a1"/>
    <w:qFormat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qFormat/>
  </w:style>
  <w:style w:type="character" w:styleId="af3">
    <w:name w:val="FollowedHyperlink"/>
    <w:rPr>
      <w:color w:val="800080"/>
      <w:u w:val="single"/>
    </w:rPr>
  </w:style>
  <w:style w:type="character" w:styleId="af4">
    <w:name w:val="Emphasis"/>
    <w:uiPriority w:val="20"/>
    <w:qFormat/>
    <w:rPr>
      <w:i/>
      <w:iCs/>
    </w:rPr>
  </w:style>
  <w:style w:type="character" w:styleId="af5">
    <w:name w:val="Hyperlink"/>
    <w:qFormat/>
    <w:rPr>
      <w:color w:val="0000FF"/>
      <w:u w:val="single"/>
    </w:rPr>
  </w:style>
  <w:style w:type="character" w:styleId="af6">
    <w:name w:val="annotation reference"/>
    <w:semiHidden/>
    <w:qFormat/>
    <w:rPr>
      <w:sz w:val="16"/>
    </w:rPr>
  </w:style>
  <w:style w:type="character" w:styleId="af7">
    <w:name w:val="footnote reference"/>
    <w:qFormat/>
    <w:rPr>
      <w:b/>
      <w:position w:val="6"/>
      <w:sz w:val="16"/>
    </w:rPr>
  </w:style>
  <w:style w:type="character" w:customStyle="1" w:styleId="ac">
    <w:name w:val="批注框文本 字符"/>
    <w:basedOn w:val="a0"/>
    <w:link w:val="ab"/>
    <w:semiHidden/>
    <w:rPr>
      <w:rFonts w:ascii="Tahoma" w:hAnsi="Tahoma" w:cs="Tahoma"/>
      <w:sz w:val="16"/>
      <w:szCs w:val="16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12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styleId="af8">
    <w:name w:val="No Spacing"/>
    <w:basedOn w:val="a"/>
    <w:uiPriority w:val="99"/>
    <w:qFormat/>
    <w:pPr>
      <w:overflowPunct w:val="0"/>
      <w:autoSpaceDE w:val="0"/>
      <w:autoSpaceDN w:val="0"/>
      <w:adjustRightInd w:val="0"/>
      <w:spacing w:beforeAutospacing="1" w:after="0"/>
      <w:textAlignment w:val="baseline"/>
    </w:pPr>
    <w:rPr>
      <w:rFonts w:eastAsia="Calibri"/>
      <w:sz w:val="24"/>
      <w:szCs w:val="24"/>
      <w:lang w:eastAsia="zh-CN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30">
    <w:name w:val="标题 3 字符"/>
    <w:link w:val="3"/>
    <w:rPr>
      <w:rFonts w:ascii="Arial" w:hAnsi="Arial"/>
      <w:sz w:val="28"/>
      <w:lang w:val="en-GB" w:eastAsia="en-US"/>
    </w:rPr>
  </w:style>
  <w:style w:type="character" w:customStyle="1" w:styleId="40">
    <w:name w:val="标题 4 字符"/>
    <w:link w:val="4"/>
    <w:qFormat/>
    <w:rPr>
      <w:rFonts w:ascii="Arial" w:hAnsi="Arial"/>
      <w:sz w:val="24"/>
      <w:lang w:val="en-GB" w:eastAsia="en-US"/>
    </w:rPr>
  </w:style>
  <w:style w:type="paragraph" w:customStyle="1" w:styleId="FL">
    <w:name w:val="FL"/>
    <w:basedOn w:val="a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10">
    <w:name w:val="标题 1 字符"/>
    <w:link w:val="1"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qFormat/>
    <w:rPr>
      <w:rFonts w:ascii="Arial" w:hAnsi="Arial"/>
      <w:sz w:val="32"/>
      <w:lang w:val="en-GB" w:eastAsia="en-US"/>
    </w:rPr>
  </w:style>
  <w:style w:type="character" w:customStyle="1" w:styleId="50">
    <w:name w:val="标题 5 字符"/>
    <w:link w:val="5"/>
    <w:qFormat/>
    <w:rPr>
      <w:rFonts w:ascii="Arial" w:hAnsi="Arial"/>
      <w:sz w:val="22"/>
      <w:lang w:val="en-GB" w:eastAsia="en-US"/>
    </w:rPr>
  </w:style>
  <w:style w:type="character" w:customStyle="1" w:styleId="80">
    <w:name w:val="标题 8 字符"/>
    <w:link w:val="8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a7">
    <w:name w:val="文档结构图 字符"/>
    <w:link w:val="a6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aa">
    <w:name w:val="纯文本 字符"/>
    <w:basedOn w:val="a0"/>
    <w:link w:val="a9"/>
    <w:uiPriority w:val="99"/>
    <w:rPr>
      <w:rFonts w:ascii="Courier New" w:eastAsia="MS Mincho" w:hAnsi="Courier New"/>
      <w:lang w:val="nb-NO" w:eastAsia="zh-CN"/>
    </w:rPr>
  </w:style>
  <w:style w:type="paragraph" w:customStyle="1" w:styleId="TAJ">
    <w:name w:val="TAJ"/>
    <w:basedOn w:val="TH"/>
    <w:qFormat/>
    <w:rPr>
      <w:rFonts w:eastAsia="MS Mincho"/>
      <w:lang w:eastAsia="zh-CN"/>
    </w:rPr>
  </w:style>
  <w:style w:type="paragraph" w:customStyle="1" w:styleId="BalloonText1">
    <w:name w:val="Balloon Text1"/>
    <w:basedOn w:val="a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ommentSubject1">
    <w:name w:val="Comment Subject1"/>
    <w:basedOn w:val="a"/>
    <w:next w:val="a"/>
    <w:semiHidden/>
    <w:qFormat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1">
    <w:name w:val="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CharCharChar">
    <w:name w:val="Char Char (文字) (文字)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BalloonText2">
    <w:name w:val="Balloon Text2"/>
    <w:basedOn w:val="a"/>
    <w:semiHidden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Car">
    <w:name w:val="Car Car"/>
    <w:semiHidden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a"/>
    <w:qFormat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60">
    <w:name w:val="标题 6 字符"/>
    <w:link w:val="6"/>
    <w:qFormat/>
    <w:rPr>
      <w:rFonts w:ascii="Arial" w:hAnsi="Arial"/>
      <w:lang w:val="en-GB" w:eastAsia="en-US"/>
    </w:rPr>
  </w:style>
  <w:style w:type="character" w:customStyle="1" w:styleId="70">
    <w:name w:val="标题 7 字符"/>
    <w:link w:val="7"/>
    <w:qFormat/>
    <w:rPr>
      <w:rFonts w:ascii="Arial" w:hAnsi="Arial"/>
      <w:lang w:val="en-GB" w:eastAsia="en-US"/>
    </w:rPr>
  </w:style>
  <w:style w:type="character" w:customStyle="1" w:styleId="90">
    <w:name w:val="标题 9 字符"/>
    <w:link w:val="9"/>
    <w:qFormat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3Char1">
    <w:name w:val="标题 3 Char1"/>
    <w:semiHidden/>
    <w:qFormat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semiHidden/>
    <w:qFormat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semiHidden/>
    <w:qFormat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ui-provider">
    <w:name w:val="ui-provider"/>
    <w:basedOn w:val="a0"/>
    <w:qFormat/>
  </w:style>
  <w:style w:type="character" w:customStyle="1" w:styleId="TALCar">
    <w:name w:val="TAL Car"/>
    <w:qFormat/>
    <w:rPr>
      <w:rFonts w:ascii="Arial" w:hAnsi="Arial"/>
      <w:sz w:val="18"/>
      <w:lang w:val="en-GB" w:eastAsia="en-US"/>
    </w:rPr>
  </w:style>
  <w:style w:type="paragraph" w:styleId="af9">
    <w:name w:val="Revision"/>
    <w:hidden/>
    <w:uiPriority w:val="99"/>
    <w:unhideWhenUsed/>
    <w:rsid w:val="002C527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9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37</TotalTime>
  <Pages>11</Pages>
  <Words>2895</Words>
  <Characters>16503</Characters>
  <Application>Microsoft Office Word</Application>
  <DocSecurity>0</DocSecurity>
  <Lines>137</Lines>
  <Paragraphs>38</Paragraphs>
  <ScaleCrop>false</ScaleCrop>
  <Company>3GPP Support Team</Company>
  <LinksUpToDate>false</LinksUpToDate>
  <CharactersWithSpaces>19360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China Telecom</cp:lastModifiedBy>
  <cp:revision>15</cp:revision>
  <cp:lastPrinted>2411-12-31T15:59:00Z</cp:lastPrinted>
  <dcterms:created xsi:type="dcterms:W3CDTF">2024-08-07T03:11:00Z</dcterms:created>
  <dcterms:modified xsi:type="dcterms:W3CDTF">2024-08-21T16:17:00Z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2052-11.8.2.10393</vt:lpwstr>
  </property>
</Properties>
</file>