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58DA9F7E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="00A30B90" w:rsidRPr="00A30B90">
        <w:rPr>
          <w:b/>
          <w:noProof/>
          <w:sz w:val="24"/>
        </w:rPr>
        <w:t>R3-244679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77777777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5EDBB5FE" w:rsidR="008E592D" w:rsidRPr="00D033E6" w:rsidRDefault="00082AED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1450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373ADC61" w:rsidR="008E592D" w:rsidRPr="00296FB7" w:rsidRDefault="00A30B90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1B63ED74" w:rsidR="008E592D" w:rsidRDefault="001E5827" w:rsidP="001E5827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1E5827">
              <w:rPr>
                <w:rFonts w:eastAsia="宋体" w:hint="eastAsia"/>
                <w:b/>
                <w:sz w:val="28"/>
              </w:rPr>
              <w:t>1</w:t>
            </w:r>
            <w:r w:rsidR="00D61E6D">
              <w:rPr>
                <w:rFonts w:eastAsia="宋体" w:hint="eastAsia"/>
                <w:b/>
                <w:sz w:val="28"/>
                <w:lang w:eastAsia="zh-CN"/>
              </w:rPr>
              <w:t>6</w:t>
            </w:r>
            <w:r w:rsidRPr="001E5827">
              <w:rPr>
                <w:rFonts w:eastAsia="宋体" w:hint="eastAsia"/>
                <w:b/>
                <w:sz w:val="28"/>
              </w:rPr>
              <w:t>.1</w:t>
            </w:r>
            <w:r w:rsidR="00D61E6D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1E5827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6E643B2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663F87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27C38030" w:rsidR="008E592D" w:rsidRDefault="00A30B90">
            <w:pPr>
              <w:pStyle w:val="CRCoverPage"/>
              <w:rPr>
                <w:lang w:val="it-IT" w:eastAsia="zh-CN"/>
              </w:rPr>
            </w:pPr>
            <w:r w:rsidRPr="00A30B90">
              <w:rPr>
                <w:lang w:val="it-IT" w:eastAsia="zh-CN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62580152" w:rsidR="008E592D" w:rsidRDefault="00A30B90" w:rsidP="00A30B90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NR_newRAT</w:t>
            </w:r>
            <w:proofErr w:type="spellEnd"/>
            <w:r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7E1E78D8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A30B90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55992B49" w:rsidR="008E592D" w:rsidRDefault="00B45730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074C4BEE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D61E6D">
              <w:rPr>
                <w:rFonts w:hint="eastAsia"/>
                <w:lang w:eastAsia="zh-CN"/>
              </w:rPr>
              <w:t>6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1E077C26" w:rsidR="00AC4FC7" w:rsidRPr="00C944C9" w:rsidRDefault="00AC4FC7" w:rsidP="00C944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</w:t>
            </w:r>
            <w:r w:rsidR="000A004E">
              <w:rPr>
                <w:rFonts w:hint="eastAsia"/>
                <w:lang w:val="en-US" w:eastAsia="zh-CN"/>
              </w:rPr>
              <w:t>TDD</w:t>
            </w:r>
            <w:r>
              <w:rPr>
                <w:rFonts w:hint="eastAsia"/>
                <w:lang w:val="en-US" w:eastAsia="zh-CN"/>
              </w:rPr>
              <w:t xml:space="preserve">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proofErr w:type="gram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</w:t>
            </w:r>
            <w:proofErr w:type="gramEnd"/>
            <w:r>
              <w:rPr>
                <w:rFonts w:hint="eastAsia"/>
                <w:lang w:val="en-US" w:eastAsia="zh-CN"/>
              </w:rPr>
              <w:t>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TDD. </w:t>
            </w:r>
            <w:r w:rsidR="000A004E">
              <w:rPr>
                <w:rFonts w:hint="eastAsia"/>
                <w:lang w:val="en-US" w:eastAsia="zh-CN"/>
              </w:rPr>
              <w:t xml:space="preserve">However,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IE the </w:t>
            </w:r>
            <w:r w:rsidR="00F877D9">
              <w:rPr>
                <w:rFonts w:hint="eastAsia"/>
                <w:lang w:val="en-US" w:eastAsia="zh-CN"/>
              </w:rPr>
              <w:t xml:space="preserve">UL and DL bandwidth for </w:t>
            </w:r>
            <w:r>
              <w:rPr>
                <w:rFonts w:hint="eastAsia"/>
                <w:lang w:val="en-US" w:eastAsia="zh-CN"/>
              </w:rPr>
              <w:t xml:space="preserve">TDD can only be set to </w:t>
            </w:r>
            <w:r w:rsidR="00F877D9" w:rsidRPr="00AC4FC7">
              <w:rPr>
                <w:lang w:val="en-US" w:eastAsia="zh-CN"/>
              </w:rPr>
              <w:t>symmetric</w:t>
            </w:r>
            <w:r w:rsidR="00F877D9">
              <w:rPr>
                <w:rFonts w:hint="eastAsia"/>
                <w:lang w:val="en-US" w:eastAsia="zh-CN"/>
              </w:rPr>
              <w:t xml:space="preserve">. </w:t>
            </w:r>
            <w:r w:rsidR="000A004E">
              <w:rPr>
                <w:lang w:val="en-US" w:eastAsia="zh-CN"/>
              </w:rPr>
              <w:t>T</w:t>
            </w:r>
            <w:r w:rsidR="000A004E">
              <w:rPr>
                <w:rFonts w:hint="eastAsia"/>
                <w:lang w:val="en-US" w:eastAsia="zh-CN"/>
              </w:rPr>
              <w:t>herefore, it is need to introduce a new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0A004E">
              <w:rPr>
                <w:rFonts w:hint="eastAsia"/>
                <w:lang w:val="en-US" w:eastAsia="zh-CN"/>
              </w:rPr>
              <w:t xml:space="preserve">UL and DL </w:t>
            </w:r>
            <w:r w:rsidR="000A004E" w:rsidRPr="000A004E">
              <w:rPr>
                <w:lang w:val="en-US" w:eastAsia="zh-CN"/>
              </w:rPr>
              <w:t>Transmission Bandwidth</w:t>
            </w:r>
            <w:r w:rsidR="000A004E">
              <w:rPr>
                <w:rFonts w:hint="eastAsia"/>
                <w:lang w:val="en-US" w:eastAsia="zh-CN"/>
              </w:rPr>
              <w:t xml:space="preserve"> for </w:t>
            </w:r>
            <w:r w:rsidR="000A004E" w:rsidRPr="00AC4FC7">
              <w:rPr>
                <w:lang w:val="en-US" w:eastAsia="zh-CN"/>
              </w:rPr>
              <w:t>asymmetric</w:t>
            </w:r>
            <w:r w:rsidR="000A004E">
              <w:rPr>
                <w:rFonts w:hint="eastAsia"/>
                <w:lang w:val="en-US" w:eastAsia="zh-CN"/>
              </w:rPr>
              <w:t xml:space="preserve"> TDD Band</w:t>
            </w:r>
            <w:r w:rsidR="00C944C9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9AA8E" w14:textId="4507F97D" w:rsidR="008E592D" w:rsidRDefault="004323E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 w:rsidR="00C944C9">
              <w:rPr>
                <w:rFonts w:hint="eastAsia"/>
                <w:lang w:val="en-US" w:eastAsia="zh-CN"/>
              </w:rPr>
              <w:t xml:space="preserve">a new UL and DL </w:t>
            </w:r>
            <w:r w:rsidR="00C944C9" w:rsidRPr="000A004E">
              <w:rPr>
                <w:lang w:val="en-US" w:eastAsia="zh-CN"/>
              </w:rPr>
              <w:t>Transmission Bandwidth</w:t>
            </w:r>
            <w:r w:rsidR="00C944C9">
              <w:rPr>
                <w:rFonts w:hint="eastAsia"/>
                <w:lang w:val="en-US" w:eastAsia="zh-CN"/>
              </w:rPr>
              <w:t xml:space="preserve"> for </w:t>
            </w:r>
            <w:r w:rsidR="00C944C9" w:rsidRPr="00AC4FC7">
              <w:rPr>
                <w:lang w:val="en-US" w:eastAsia="zh-CN"/>
              </w:rPr>
              <w:t>asymmetric</w:t>
            </w:r>
            <w:r w:rsidR="00C944C9">
              <w:rPr>
                <w:rFonts w:hint="eastAsia"/>
                <w:lang w:val="en-US" w:eastAsia="zh-CN"/>
              </w:rPr>
              <w:t xml:space="preserve"> TDD Band in </w:t>
            </w:r>
            <w:r w:rsidR="00C944C9">
              <w:rPr>
                <w:lang w:val="en-US" w:eastAsia="zh-CN"/>
              </w:rPr>
              <w:t>existing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C944C9"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 w:rsidR="00C944C9"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4771766" w14:textId="10F22F9E" w:rsidR="00C944C9" w:rsidRDefault="00C944C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add semantics description for</w:t>
            </w:r>
            <w:r w:rsidR="00663F87">
              <w:rPr>
                <w:rFonts w:hint="eastAsia"/>
                <w:lang w:val="en-US" w:eastAsia="zh-CN"/>
              </w:rPr>
              <w:t xml:space="preserve">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18F6E90E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663F87">
              <w:rPr>
                <w:lang w:eastAsia="zh-CN"/>
              </w:rPr>
              <w:t xml:space="preserve">This CR only has an impact on the </w:t>
            </w:r>
            <w:r w:rsidR="00663F87" w:rsidRPr="00356814">
              <w:t>Served Cell Information</w:t>
            </w:r>
            <w:r w:rsidR="00663F87" w:rsidRPr="00AC4FC7">
              <w:rPr>
                <w:lang w:val="en-US" w:eastAsia="zh-CN"/>
              </w:rPr>
              <w:t xml:space="preserve"> </w:t>
            </w:r>
            <w:r w:rsidR="00663F87">
              <w:rPr>
                <w:lang w:val="en-US" w:eastAsia="zh-CN"/>
              </w:rPr>
              <w:t xml:space="preserve">by introducing the </w:t>
            </w:r>
            <w:r w:rsidR="00663F87" w:rsidRPr="00AC4FC7">
              <w:rPr>
                <w:lang w:val="en-US" w:eastAsia="zh-CN"/>
              </w:rPr>
              <w:t xml:space="preserve">asymmetric </w:t>
            </w:r>
            <w:r w:rsidR="00663F87">
              <w:rPr>
                <w:lang w:val="en-US" w:eastAsia="zh-CN"/>
              </w:rPr>
              <w:t>TDD transmission bandwidth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54EFBECE" w:rsidR="008E592D" w:rsidRDefault="00663F87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C944C9" w:rsidRPr="00AC4FC7">
              <w:rPr>
                <w:lang w:val="en-US" w:eastAsia="zh-CN"/>
              </w:rPr>
              <w:t>symmetric</w:t>
            </w:r>
            <w:r w:rsidR="00C944C9">
              <w:rPr>
                <w:rFonts w:hint="eastAsia"/>
                <w:lang w:val="en-US" w:eastAsia="zh-CN"/>
              </w:rPr>
              <w:t xml:space="preserve"> TDD Band </w:t>
            </w:r>
            <w:proofErr w:type="spellStart"/>
            <w:r w:rsidR="00C944C9">
              <w:rPr>
                <w:rFonts w:hint="eastAsia"/>
                <w:lang w:val="en-US" w:eastAsia="zh-CN"/>
              </w:rPr>
              <w:t>can not</w:t>
            </w:r>
            <w:proofErr w:type="spellEnd"/>
            <w:r w:rsidR="00C944C9">
              <w:rPr>
                <w:rFonts w:hint="eastAsia"/>
                <w:lang w:val="en-US" w:eastAsia="zh-CN"/>
              </w:rPr>
              <w:t xml:space="preserve"> be supported in CU/DU split architecture. 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5341791" w:rsidR="008E592D" w:rsidRDefault="00C944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9.3.1.10,9.4.5</w:t>
            </w:r>
            <w:r w:rsidR="00146748">
              <w:rPr>
                <w:rFonts w:hint="eastAsia"/>
                <w:lang w:eastAsia="zh-CN"/>
              </w:rPr>
              <w:t>,9.4.7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4D34140E" w:rsidR="008E592D" w:rsidRDefault="001E5827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5EAA7AC1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4602487A" w:rsidR="008E592D" w:rsidRDefault="004323E5">
            <w:pPr>
              <w:pStyle w:val="CRCoverPage"/>
              <w:spacing w:after="0"/>
              <w:ind w:left="99"/>
            </w:pPr>
            <w:r>
              <w:t xml:space="preserve">TS </w:t>
            </w:r>
            <w:r w:rsidR="001E5827">
              <w:rPr>
                <w:rFonts w:hint="eastAsia"/>
                <w:lang w:eastAsia="zh-CN"/>
              </w:rPr>
              <w:t>38.423</w:t>
            </w:r>
            <w:r>
              <w:t xml:space="preserve">. CR </w:t>
            </w:r>
            <w:r w:rsidR="00A013C2">
              <w:rPr>
                <w:rFonts w:hint="eastAsia"/>
                <w:lang w:eastAsia="zh-CN"/>
              </w:rPr>
              <w:t>1326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4C56EF7A" w:rsidR="00495EE5" w:rsidRDefault="006425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Rev1:</w:t>
            </w:r>
            <w:r w:rsidRPr="0051006C">
              <w:rPr>
                <w:lang w:val="en-US" w:eastAsia="zh-CN"/>
              </w:rPr>
              <w:t xml:space="preserve"> Correct the IE tabular format issue</w:t>
            </w:r>
            <w:r w:rsidRPr="0051006C">
              <w:rPr>
                <w:rFonts w:hint="eastAsia"/>
                <w:lang w:val="en-US"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5A585440" w14:textId="77777777" w:rsidR="00D61E6D" w:rsidRPr="00EA5FA7" w:rsidRDefault="00D61E6D" w:rsidP="00D61E6D">
      <w:pPr>
        <w:pStyle w:val="4"/>
        <w:keepNext w:val="0"/>
        <w:keepLines w:val="0"/>
        <w:widowControl w:val="0"/>
      </w:pPr>
      <w:bookmarkStart w:id="1" w:name="_Toc20955914"/>
      <w:bookmarkStart w:id="2" w:name="_Toc29893032"/>
      <w:bookmarkStart w:id="3" w:name="_Toc36556969"/>
      <w:bookmarkStart w:id="4" w:name="_Toc45832417"/>
      <w:bookmarkStart w:id="5" w:name="_Toc51763697"/>
      <w:bookmarkStart w:id="6" w:name="_Toc64448866"/>
      <w:bookmarkStart w:id="7" w:name="_Toc66289525"/>
      <w:bookmarkStart w:id="8" w:name="_Toc74154638"/>
      <w:bookmarkStart w:id="9" w:name="_Toc81383382"/>
      <w:bookmarkStart w:id="10" w:name="_Toc88658015"/>
      <w:bookmarkStart w:id="11" w:name="_Toc97910927"/>
      <w:bookmarkStart w:id="12" w:name="_Toc105498086"/>
      <w:bookmarkStart w:id="13" w:name="_Toc112855616"/>
      <w:bookmarkStart w:id="14" w:name="_Toc113837012"/>
      <w:bookmarkStart w:id="15" w:name="_Toc170757709"/>
      <w:r w:rsidRPr="00EA5FA7">
        <w:t>9.3.1.10</w:t>
      </w:r>
      <w:r w:rsidRPr="00EA5FA7">
        <w:tab/>
        <w:t>Served Cell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9A50162" w14:textId="77777777" w:rsidR="00D61E6D" w:rsidRPr="00EA5FA7" w:rsidRDefault="00D61E6D" w:rsidP="00D61E6D">
      <w:pPr>
        <w:widowControl w:val="0"/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1E6D" w:rsidRPr="00EA5FA7" w14:paraId="23A35A84" w14:textId="77777777" w:rsidTr="00CE43D6">
        <w:trPr>
          <w:tblHeader/>
        </w:trPr>
        <w:tc>
          <w:tcPr>
            <w:tcW w:w="2160" w:type="dxa"/>
          </w:tcPr>
          <w:p w14:paraId="1A32AFD2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58FCD01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8B85E4E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4069FFD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D349BF4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64FC0F9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AAE86C" w14:textId="77777777" w:rsidR="00D61E6D" w:rsidRPr="00EA5FA7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D61E6D" w:rsidRPr="00EA5FA7" w14:paraId="21C9341B" w14:textId="77777777" w:rsidTr="00CE43D6">
        <w:tc>
          <w:tcPr>
            <w:tcW w:w="2160" w:type="dxa"/>
          </w:tcPr>
          <w:p w14:paraId="4CD4474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06BF5A05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5ED228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5224B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5B56E5E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FBDD66F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0D8372B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6778220E" w14:textId="77777777" w:rsidTr="00CE43D6">
        <w:tc>
          <w:tcPr>
            <w:tcW w:w="2160" w:type="dxa"/>
          </w:tcPr>
          <w:p w14:paraId="3EE0AE3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4C88A64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610A3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2D231A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04C6D02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5A2CE400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733C0CD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0A47F2F0" w14:textId="77777777" w:rsidTr="00CE43D6">
        <w:tc>
          <w:tcPr>
            <w:tcW w:w="2160" w:type="dxa"/>
          </w:tcPr>
          <w:p w14:paraId="06BF6C0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789FDC1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7CB9495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80FE86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2552995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6CD0AE96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CC69B7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4F3A20EB" w14:textId="77777777" w:rsidTr="00CE43D6">
        <w:tc>
          <w:tcPr>
            <w:tcW w:w="2160" w:type="dxa"/>
          </w:tcPr>
          <w:p w14:paraId="053FA394" w14:textId="77777777" w:rsidR="00D61E6D" w:rsidRPr="00EA5FA7" w:rsidDel="00D04558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757315B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B14189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D004B4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7F547DE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6F70C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460BA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1D03AAB0" w14:textId="77777777" w:rsidTr="00CE43D6">
        <w:tc>
          <w:tcPr>
            <w:tcW w:w="2160" w:type="dxa"/>
          </w:tcPr>
          <w:p w14:paraId="040DBF00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1E651E7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4FAA28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33F86F8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72981A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lang w:eastAsia="ja-JP"/>
              </w:rPr>
              <w:t>Broadcast PLMNs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in SIB 1 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associated to the NR Cell Identity in the </w:t>
            </w:r>
            <w:r w:rsidRPr="00DF06FD">
              <w:rPr>
                <w:rFonts w:ascii="Arial" w:hAnsi="Arial" w:cs="Arial"/>
                <w:i/>
                <w:iCs/>
                <w:sz w:val="18"/>
                <w:lang w:eastAsia="ja-JP"/>
              </w:rPr>
              <w:t>NR CGI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5E60C2C8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411D52F0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5A63C792" w14:textId="77777777" w:rsidTr="00CE43D6">
        <w:tc>
          <w:tcPr>
            <w:tcW w:w="2160" w:type="dxa"/>
          </w:tcPr>
          <w:p w14:paraId="30B7F230" w14:textId="77777777" w:rsidR="00D61E6D" w:rsidRPr="00EA5FA7" w:rsidRDefault="00D61E6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1BD2E38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46F351E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558489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20CA3DE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9B6BC37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25F3AE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68AFBC9D" w14:textId="77777777" w:rsidTr="00CE43D6">
        <w:tc>
          <w:tcPr>
            <w:tcW w:w="2160" w:type="dxa"/>
          </w:tcPr>
          <w:p w14:paraId="40EC1E74" w14:textId="77777777" w:rsidR="00D61E6D" w:rsidRPr="00EA5FA7" w:rsidRDefault="00D61E6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3D592FFE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192F3AC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9AE381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5A16936B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2F225B9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ascii="Arial" w:hAnsi="Arial" w:cs="Arial"/>
                <w:sz w:val="18"/>
                <w:szCs w:val="18"/>
                <w:lang w:eastAsia="ja-JP"/>
              </w:rPr>
              <w:t>per PLMN or per SNPN</w:t>
            </w: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54219DE1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B2A6A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61E6D" w:rsidRPr="00EA5FA7" w14:paraId="2DB3477C" w14:textId="77777777" w:rsidTr="00CE43D6">
        <w:tc>
          <w:tcPr>
            <w:tcW w:w="2160" w:type="dxa"/>
          </w:tcPr>
          <w:p w14:paraId="38E3C779" w14:textId="77777777" w:rsidR="00D61E6D" w:rsidRPr="00EA5FA7" w:rsidRDefault="00D61E6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15685124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DFD7FE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21D3F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69CD3990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0126482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4AB60F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D61E6D" w:rsidRPr="009F1484" w14:paraId="2457B19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307" w14:textId="77777777" w:rsidR="00D61E6D" w:rsidRPr="009F1484" w:rsidRDefault="00D61E6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6F8" w14:textId="77777777" w:rsidR="00D61E6D" w:rsidRPr="009F1484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E26" w14:textId="77777777" w:rsidR="00D61E6D" w:rsidRPr="009F1484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A6A" w14:textId="77777777" w:rsidR="00D61E6D" w:rsidRPr="009F1484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123E20B5" w14:textId="77777777" w:rsidR="00D61E6D" w:rsidRPr="009F1484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E51" w14:textId="77777777" w:rsidR="00D61E6D" w:rsidRPr="009F1484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Additional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ascii="Arial" w:hAnsi="Arial" w:cs="Arial"/>
                <w:sz w:val="18"/>
                <w:szCs w:val="18"/>
                <w:lang w:eastAsia="ja-JP"/>
              </w:rPr>
              <w:t>per PLMN or per SNPN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CF6" w14:textId="77777777" w:rsidR="00D61E6D" w:rsidRPr="009F1484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D2A" w14:textId="77777777" w:rsidR="00D61E6D" w:rsidRPr="009F1484" w:rsidRDefault="00D61E6D" w:rsidP="00CE43D6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re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ject</w:t>
            </w:r>
          </w:p>
        </w:tc>
      </w:tr>
      <w:tr w:rsidR="00D61E6D" w:rsidRPr="00EA5FA7" w14:paraId="4F218183" w14:textId="77777777" w:rsidTr="00CE43D6">
        <w:tc>
          <w:tcPr>
            <w:tcW w:w="2160" w:type="dxa"/>
          </w:tcPr>
          <w:p w14:paraId="53445521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7F82AF12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3834EC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732C0B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06DA1D3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8E5F0F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85B3C35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6D095886" w14:textId="77777777" w:rsidTr="00CE43D6">
        <w:tc>
          <w:tcPr>
            <w:tcW w:w="2160" w:type="dxa"/>
          </w:tcPr>
          <w:p w14:paraId="53726AA3" w14:textId="77777777" w:rsidR="00D61E6D" w:rsidRPr="00EA5FA7" w:rsidRDefault="00D61E6D" w:rsidP="00CE43D6">
            <w:pPr>
              <w:widowControl w:val="0"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6771C634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2CDB4AD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99070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1AF312C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8FE1D41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7B5304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3AFC7580" w14:textId="77777777" w:rsidTr="00CE43D6">
        <w:tc>
          <w:tcPr>
            <w:tcW w:w="2160" w:type="dxa"/>
          </w:tcPr>
          <w:p w14:paraId="1A95F2E2" w14:textId="77777777" w:rsidR="00D61E6D" w:rsidRPr="00EA5FA7" w:rsidRDefault="00D61E6D" w:rsidP="00CE43D6">
            <w:pPr>
              <w:widowControl w:val="0"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059398A7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53FC43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30155A7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53FD429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CBB29B3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33B74C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50982B3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C9B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644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BC6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6D6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2B7DE34B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CE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CB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431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6B5F050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113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F0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C3D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FCD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59BD5E09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52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87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2F8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1DED067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66F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CFA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5B1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D17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47D20ABC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00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65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B2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78C39E6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C5E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14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D13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93B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3C88127E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F3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4B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570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2A53E4E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C83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9B0A74">
              <w:rPr>
                <w:rFonts w:ascii="Arial" w:hAnsi="Arial" w:cs="Arial"/>
                <w:sz w:val="18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C74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731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FC0" w14:textId="77777777" w:rsidR="00D61E6D" w:rsidRPr="00A03301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3301"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0EC8177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872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If included, the UL Transmission Bandwidth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7E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91F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61E6D" w:rsidRPr="00EA5FA7" w14:paraId="25FA318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9B1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r>
              <w:rPr>
                <w:rFonts w:ascii="Arial" w:hAnsi="Arial" w:cs="Arial"/>
                <w:sz w:val="18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41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257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F0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689CF8EA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A5F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93B6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If included, the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 w:rsidRPr="00593B6A">
              <w:rPr>
                <w:rFonts w:ascii="Arial" w:hAnsi="Arial" w:cs="Arial" w:hint="eastAsia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593B6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7E6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FEB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D61E6D" w:rsidRPr="00EA5FA7" w14:paraId="18080557" w14:textId="77777777" w:rsidTr="00CE43D6">
        <w:tc>
          <w:tcPr>
            <w:tcW w:w="2160" w:type="dxa"/>
          </w:tcPr>
          <w:p w14:paraId="0A4A1ABA" w14:textId="77777777" w:rsidR="00D61E6D" w:rsidRPr="00EA5FA7" w:rsidRDefault="00D61E6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57F0048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DEA4FF0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097A10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39C836B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66A5DE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9A19CC6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2E7CFB35" w14:textId="77777777" w:rsidTr="00CE43D6">
        <w:tc>
          <w:tcPr>
            <w:tcW w:w="2160" w:type="dxa"/>
          </w:tcPr>
          <w:p w14:paraId="06C190EF" w14:textId="77777777" w:rsidR="00D61E6D" w:rsidRPr="00EA5FA7" w:rsidRDefault="00D61E6D" w:rsidP="00CE43D6">
            <w:pPr>
              <w:widowControl w:val="0"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4AE1C863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2D15435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39851B7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583B8DD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957D8E3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A287E2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281FB219" w14:textId="77777777" w:rsidTr="00CE43D6">
        <w:tc>
          <w:tcPr>
            <w:tcW w:w="2160" w:type="dxa"/>
          </w:tcPr>
          <w:p w14:paraId="0BBDF3F4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&gt;&gt;&gt;NR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11448700" w14:textId="77777777" w:rsidR="00D61E6D" w:rsidRPr="00EA5FA7" w:rsidRDefault="00D61E6D" w:rsidP="00CE43D6">
            <w:pPr>
              <w:widowControl w:val="0"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CFBB6B0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9C2D7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15882809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2374AEE6" w14:textId="77777777" w:rsidR="00D61E6D" w:rsidRPr="00EA5FA7" w:rsidRDefault="00D61E6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E6667E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ADB5A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0E9A2AB3" w14:textId="77777777" w:rsidTr="00CE43D6">
        <w:tc>
          <w:tcPr>
            <w:tcW w:w="2160" w:type="dxa"/>
          </w:tcPr>
          <w:p w14:paraId="63003369" w14:textId="77777777" w:rsidR="00D61E6D" w:rsidRPr="00EA5FA7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19C1242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195B4C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746103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25E9BFF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13771FDC" w14:textId="48580D01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6" w:author="China Telecom" w:date="2024-08-07T10:58:00Z" w16du:dateUtc="2024-08-07T02:58:00Z">
              <w:r w:rsidRPr="00A03C1D">
                <w:rPr>
                  <w:rFonts w:cs="Arial" w:hint="eastAsia"/>
                  <w:szCs w:val="18"/>
                  <w:lang w:eastAsia="ja-JP"/>
                </w:rPr>
                <w:t>T</w:t>
              </w:r>
              <w:r w:rsidRPr="00A03C1D">
                <w:rPr>
                  <w:rFonts w:cs="Arial"/>
                  <w:szCs w:val="18"/>
                  <w:lang w:eastAsia="ja-JP"/>
                </w:rPr>
                <w:t>his IE is ignored if the UL Transmission Bandwidth IE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 xml:space="preserve"> and D</w:t>
              </w:r>
              <w:r w:rsidRPr="00A03C1D">
                <w:rPr>
                  <w:rFonts w:cs="Arial"/>
                  <w:szCs w:val="18"/>
                  <w:lang w:eastAsia="ja-JP"/>
                </w:rPr>
                <w:t>L Transmission Bandwidth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 xml:space="preserve"> IE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>are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A03C1D">
                <w:rPr>
                  <w:rFonts w:cs="Arial"/>
                  <w:szCs w:val="18"/>
                  <w:lang w:eastAsia="ja-JP"/>
                </w:rPr>
                <w:lastRenderedPageBreak/>
                <w:t>included</w:t>
              </w:r>
            </w:ins>
          </w:p>
        </w:tc>
        <w:tc>
          <w:tcPr>
            <w:tcW w:w="1080" w:type="dxa"/>
          </w:tcPr>
          <w:p w14:paraId="5C0DF152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1DEFABAF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4DA84B6E" w14:textId="77777777" w:rsidTr="00CE43D6">
        <w:tc>
          <w:tcPr>
            <w:tcW w:w="2160" w:type="dxa"/>
          </w:tcPr>
          <w:p w14:paraId="4B64CB80" w14:textId="77777777" w:rsidR="00D61E6D" w:rsidRPr="004D2868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74DFC95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3CC2C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E09764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2C0C6DA5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D72E93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2122C33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D61E6D" w:rsidRPr="00EA5FA7" w14:paraId="0BB0A49D" w14:textId="77777777" w:rsidTr="00CE43D6">
        <w:tc>
          <w:tcPr>
            <w:tcW w:w="2160" w:type="dxa"/>
          </w:tcPr>
          <w:p w14:paraId="4C62A01D" w14:textId="77777777" w:rsidR="00D61E6D" w:rsidRPr="00C95859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&gt;&gt;&gt;TDD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UL-</w:t>
            </w: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7EA55A9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28923053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B549A3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47AD4DC8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5E8DB9A9" w14:textId="77777777" w:rsidR="00D61E6D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E187796" w14:textId="77777777" w:rsidR="00D61E6D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61E6D" w:rsidRPr="00EA5FA7" w14:paraId="2E0985FF" w14:textId="77777777" w:rsidTr="00CE43D6">
        <w:tc>
          <w:tcPr>
            <w:tcW w:w="2160" w:type="dxa"/>
          </w:tcPr>
          <w:p w14:paraId="12A7DCE6" w14:textId="77777777" w:rsidR="00D61E6D" w:rsidRPr="00C95859" w:rsidRDefault="00D61E6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4CD2306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98D3B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FFFC318" w14:textId="77777777" w:rsidR="00D61E6D" w:rsidRPr="009B0A74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31EC237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4B1A865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If included, the Transmission Bandwidth IE shall be ignored.</w:t>
            </w:r>
          </w:p>
        </w:tc>
        <w:tc>
          <w:tcPr>
            <w:tcW w:w="1080" w:type="dxa"/>
          </w:tcPr>
          <w:p w14:paraId="539FC0B2" w14:textId="77777777" w:rsidR="00D61E6D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2B03C64" w14:textId="77777777" w:rsidR="00D61E6D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61E6D" w:rsidRPr="00EA5FA7" w14:paraId="38493854" w14:textId="77777777" w:rsidTr="00CE43D6">
        <w:trPr>
          <w:ins w:id="17" w:author="China Telecom" w:date="2024-08-07T10:58:00Z"/>
        </w:trPr>
        <w:tc>
          <w:tcPr>
            <w:tcW w:w="2160" w:type="dxa"/>
          </w:tcPr>
          <w:p w14:paraId="6492B8A3" w14:textId="4B90636A" w:rsidR="00D61E6D" w:rsidRPr="0068319C" w:rsidRDefault="00D61E6D" w:rsidP="00D61E6D">
            <w:pPr>
              <w:widowControl w:val="0"/>
              <w:spacing w:after="0"/>
              <w:ind w:leftChars="300" w:left="600"/>
              <w:rPr>
                <w:ins w:id="18" w:author="China Telecom" w:date="2024-08-07T10:58:00Z" w16du:dateUtc="2024-08-07T02:58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19" w:author="China Telecom" w:date="2024-08-07T10:58:00Z" w16du:dateUtc="2024-08-07T02:58:00Z">
              <w:r w:rsidRPr="0068319C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</w:tcPr>
          <w:p w14:paraId="6BC23681" w14:textId="555E47F3" w:rsidR="00D61E6D" w:rsidRPr="00104884" w:rsidRDefault="00D61E6D" w:rsidP="00D61E6D">
            <w:pPr>
              <w:pStyle w:val="TAL"/>
              <w:keepNext w:val="0"/>
              <w:keepLines w:val="0"/>
              <w:widowControl w:val="0"/>
              <w:rPr>
                <w:ins w:id="20" w:author="China Telecom" w:date="2024-08-07T10:58:00Z" w16du:dateUtc="2024-08-07T02:58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B1E548" w14:textId="38B9E704" w:rsidR="00D61E6D" w:rsidRPr="00EA5FA7" w:rsidRDefault="00341828" w:rsidP="00D61E6D">
            <w:pPr>
              <w:pStyle w:val="TAL"/>
              <w:keepNext w:val="0"/>
              <w:keepLines w:val="0"/>
              <w:widowControl w:val="0"/>
              <w:rPr>
                <w:ins w:id="21" w:author="China Telecom" w:date="2024-08-07T10:58:00Z" w16du:dateUtc="2024-08-07T02:58:00Z"/>
                <w:i/>
                <w:lang w:eastAsia="ja-JP"/>
              </w:rPr>
            </w:pPr>
            <w:ins w:id="22" w:author="China Telecom" w:date="2024-08-21T15:09:00Z" w16du:dateUtc="2024-08-21T07:09:00Z">
              <w:r w:rsidRPr="00EA5FA7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07B5BCB9" w14:textId="77777777" w:rsidR="00D61E6D" w:rsidRPr="009B0A74" w:rsidRDefault="00D61E6D" w:rsidP="00D61E6D">
            <w:pPr>
              <w:pStyle w:val="TAL"/>
              <w:keepNext w:val="0"/>
              <w:keepLines w:val="0"/>
              <w:widowControl w:val="0"/>
              <w:rPr>
                <w:ins w:id="23" w:author="China Telecom" w:date="2024-08-07T10:58:00Z" w16du:dateUtc="2024-08-07T02:58:00Z"/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215B635" w14:textId="02FE2DF9" w:rsidR="00D61E6D" w:rsidRPr="009B0A74" w:rsidRDefault="00D61E6D" w:rsidP="00D61E6D">
            <w:pPr>
              <w:pStyle w:val="TAL"/>
              <w:keepNext w:val="0"/>
              <w:keepLines w:val="0"/>
              <w:widowControl w:val="0"/>
              <w:rPr>
                <w:ins w:id="24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25" w:author="China Telecom" w:date="2024-08-07T10:58:00Z" w16du:dateUtc="2024-08-07T02:58:00Z">
              <w:r>
                <w:rPr>
                  <w:rFonts w:hint="eastAsia"/>
                  <w:lang w:eastAsia="zh-CN"/>
                </w:rPr>
                <w:t xml:space="preserve">This IE is included if the TDD carrier is </w:t>
              </w:r>
              <w:r w:rsidRPr="00A960E9">
                <w:rPr>
                  <w:lang w:eastAsia="zh-CN"/>
                </w:rPr>
                <w:t>asymmetric UL and DL</w:t>
              </w:r>
            </w:ins>
          </w:p>
        </w:tc>
        <w:tc>
          <w:tcPr>
            <w:tcW w:w="1080" w:type="dxa"/>
          </w:tcPr>
          <w:p w14:paraId="75FC0783" w14:textId="6C366207" w:rsidR="00D61E6D" w:rsidRPr="009B0A74" w:rsidRDefault="00D61E6D" w:rsidP="00D61E6D">
            <w:pPr>
              <w:pStyle w:val="TAC"/>
              <w:keepNext w:val="0"/>
              <w:keepLines w:val="0"/>
              <w:widowControl w:val="0"/>
              <w:rPr>
                <w:ins w:id="26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27" w:author="China Telecom" w:date="2024-08-07T10:58:00Z" w16du:dateUtc="2024-08-07T02:58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0B91AE2" w14:textId="7D5B85B3" w:rsidR="00D61E6D" w:rsidRPr="009B0A74" w:rsidRDefault="00D61E6D" w:rsidP="00D61E6D">
            <w:pPr>
              <w:pStyle w:val="TAC"/>
              <w:keepNext w:val="0"/>
              <w:keepLines w:val="0"/>
              <w:widowControl w:val="0"/>
              <w:rPr>
                <w:ins w:id="28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29" w:author="China Telecom" w:date="2024-08-07T10:58:00Z" w16du:dateUtc="2024-08-07T02:58:00Z">
              <w:r>
                <w:rPr>
                  <w:lang w:eastAsia="zh-CN"/>
                </w:rPr>
                <w:t>ignore</w:t>
              </w:r>
            </w:ins>
          </w:p>
        </w:tc>
      </w:tr>
      <w:tr w:rsidR="00D61E6D" w:rsidRPr="00EA5FA7" w14:paraId="4325F634" w14:textId="77777777" w:rsidTr="00CE43D6">
        <w:trPr>
          <w:ins w:id="30" w:author="China Telecom" w:date="2024-08-07T10:58:00Z"/>
        </w:trPr>
        <w:tc>
          <w:tcPr>
            <w:tcW w:w="2160" w:type="dxa"/>
          </w:tcPr>
          <w:p w14:paraId="0BDB97A8" w14:textId="3B252F2B" w:rsidR="00D61E6D" w:rsidRPr="009B0A74" w:rsidRDefault="00D61E6D" w:rsidP="00341828">
            <w:pPr>
              <w:widowControl w:val="0"/>
              <w:spacing w:after="0"/>
              <w:ind w:leftChars="300" w:left="600" w:firstLineChars="200" w:firstLine="400"/>
              <w:rPr>
                <w:ins w:id="31" w:author="China Telecom" w:date="2024-08-07T10:58:00Z" w16du:dateUtc="2024-08-07T02:58:00Z"/>
                <w:rFonts w:ascii="Arial" w:hAnsi="Arial" w:cs="Arial"/>
                <w:sz w:val="18"/>
                <w:szCs w:val="18"/>
                <w:lang w:eastAsia="ja-JP"/>
              </w:rPr>
            </w:pPr>
            <w:ins w:id="32" w:author="China Telecom" w:date="2024-08-07T10:58:00Z" w16du:dateUtc="2024-08-07T02:58:00Z">
              <w:r w:rsidRPr="00EA5FA7"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</w:tcPr>
          <w:p w14:paraId="0255BB8C" w14:textId="1C8F6A4D" w:rsidR="00D61E6D" w:rsidRPr="00104884" w:rsidRDefault="00D61E6D" w:rsidP="00D61E6D">
            <w:pPr>
              <w:pStyle w:val="TAL"/>
              <w:keepNext w:val="0"/>
              <w:keepLines w:val="0"/>
              <w:widowControl w:val="0"/>
              <w:rPr>
                <w:ins w:id="33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34" w:author="China Telecom" w:date="2024-08-07T10:58:00Z" w16du:dateUtc="2024-08-07T02:58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2E08ABD6" w14:textId="77777777" w:rsidR="00D61E6D" w:rsidRPr="00EA5FA7" w:rsidRDefault="00D61E6D" w:rsidP="00D61E6D">
            <w:pPr>
              <w:pStyle w:val="TAL"/>
              <w:keepNext w:val="0"/>
              <w:keepLines w:val="0"/>
              <w:widowControl w:val="0"/>
              <w:rPr>
                <w:ins w:id="35" w:author="China Telecom" w:date="2024-08-07T10:58:00Z" w16du:dateUtc="2024-08-07T02:58:00Z"/>
                <w:i/>
                <w:lang w:eastAsia="ja-JP"/>
              </w:rPr>
            </w:pPr>
          </w:p>
        </w:tc>
        <w:tc>
          <w:tcPr>
            <w:tcW w:w="1512" w:type="dxa"/>
          </w:tcPr>
          <w:p w14:paraId="44EDD21B" w14:textId="77777777" w:rsidR="00D61E6D" w:rsidRPr="00EA5FA7" w:rsidRDefault="00D61E6D" w:rsidP="00D61E6D">
            <w:pPr>
              <w:pStyle w:val="TAL"/>
              <w:keepNext w:val="0"/>
              <w:keepLines w:val="0"/>
              <w:widowControl w:val="0"/>
              <w:rPr>
                <w:ins w:id="36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37" w:author="China Telecom" w:date="2024-08-07T10:58:00Z" w16du:dateUtc="2024-08-07T02:58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1DB4F4E5" w14:textId="72A2303F" w:rsidR="00D61E6D" w:rsidRPr="009B0A74" w:rsidRDefault="00D61E6D" w:rsidP="00D61E6D">
            <w:pPr>
              <w:pStyle w:val="TAL"/>
              <w:keepNext w:val="0"/>
              <w:keepLines w:val="0"/>
              <w:widowControl w:val="0"/>
              <w:rPr>
                <w:ins w:id="38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39" w:author="China Telecom" w:date="2024-08-07T10:58:00Z" w16du:dateUtc="2024-08-07T02:58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4223B43E" w14:textId="5321C3F1" w:rsidR="00D61E6D" w:rsidRPr="009B0A74" w:rsidRDefault="00D61E6D" w:rsidP="00D61E6D">
            <w:pPr>
              <w:pStyle w:val="TAL"/>
              <w:keepNext w:val="0"/>
              <w:keepLines w:val="0"/>
              <w:widowControl w:val="0"/>
              <w:rPr>
                <w:ins w:id="40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41" w:author="China Telecom" w:date="2024-08-07T10:58:00Z" w16du:dateUtc="2024-08-07T02:58:00Z">
              <w:r>
                <w:rPr>
                  <w:rFonts w:hint="eastAsia"/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</w:tcPr>
          <w:p w14:paraId="6EC695CF" w14:textId="5166D37C" w:rsidR="00D61E6D" w:rsidRPr="009B0A74" w:rsidRDefault="00D61E6D" w:rsidP="00D61E6D">
            <w:pPr>
              <w:pStyle w:val="TAC"/>
              <w:keepNext w:val="0"/>
              <w:keepLines w:val="0"/>
              <w:widowControl w:val="0"/>
              <w:rPr>
                <w:ins w:id="42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43" w:author="China Telecom" w:date="2024-08-07T10:58:00Z" w16du:dateUtc="2024-08-07T02:58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536E2248" w14:textId="77777777" w:rsidR="00D61E6D" w:rsidRPr="009B0A74" w:rsidRDefault="00D61E6D" w:rsidP="00D61E6D">
            <w:pPr>
              <w:pStyle w:val="TAC"/>
              <w:keepNext w:val="0"/>
              <w:keepLines w:val="0"/>
              <w:widowControl w:val="0"/>
              <w:rPr>
                <w:ins w:id="44" w:author="China Telecom" w:date="2024-08-07T10:58:00Z" w16du:dateUtc="2024-08-07T02:58:00Z"/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26EF8042" w14:textId="77777777" w:rsidTr="00CE43D6">
        <w:trPr>
          <w:ins w:id="45" w:author="China Telecom" w:date="2024-08-07T10:58:00Z"/>
        </w:trPr>
        <w:tc>
          <w:tcPr>
            <w:tcW w:w="2160" w:type="dxa"/>
          </w:tcPr>
          <w:p w14:paraId="7CD6F98F" w14:textId="70CC1B34" w:rsidR="00D61E6D" w:rsidRPr="009B0A74" w:rsidRDefault="00D61E6D" w:rsidP="00341828">
            <w:pPr>
              <w:widowControl w:val="0"/>
              <w:spacing w:after="0"/>
              <w:ind w:leftChars="300" w:left="600" w:firstLineChars="200" w:firstLine="400"/>
              <w:rPr>
                <w:ins w:id="46" w:author="China Telecom" w:date="2024-08-07T10:58:00Z" w16du:dateUtc="2024-08-07T02:58:00Z"/>
                <w:rFonts w:ascii="Arial" w:hAnsi="Arial" w:cs="Arial"/>
                <w:sz w:val="18"/>
                <w:szCs w:val="18"/>
                <w:lang w:eastAsia="ja-JP"/>
              </w:rPr>
            </w:pPr>
            <w:ins w:id="47" w:author="China Telecom" w:date="2024-08-07T10:58:00Z" w16du:dateUtc="2024-08-07T02:58:00Z">
              <w:r w:rsidRPr="00EA5FA7"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</w:tcPr>
          <w:p w14:paraId="5E30CEEB" w14:textId="613C8DF4" w:rsidR="00D61E6D" w:rsidRPr="00104884" w:rsidRDefault="00D61E6D" w:rsidP="00D61E6D">
            <w:pPr>
              <w:pStyle w:val="TAL"/>
              <w:keepNext w:val="0"/>
              <w:keepLines w:val="0"/>
              <w:widowControl w:val="0"/>
              <w:rPr>
                <w:ins w:id="48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49" w:author="China Telecom" w:date="2024-08-07T10:58:00Z" w16du:dateUtc="2024-08-07T02:58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117F03D6" w14:textId="77777777" w:rsidR="00D61E6D" w:rsidRPr="00EA5FA7" w:rsidRDefault="00D61E6D" w:rsidP="00D61E6D">
            <w:pPr>
              <w:pStyle w:val="TAL"/>
              <w:keepNext w:val="0"/>
              <w:keepLines w:val="0"/>
              <w:widowControl w:val="0"/>
              <w:rPr>
                <w:ins w:id="50" w:author="China Telecom" w:date="2024-08-07T10:58:00Z" w16du:dateUtc="2024-08-07T02:58:00Z"/>
                <w:i/>
                <w:lang w:eastAsia="ja-JP"/>
              </w:rPr>
            </w:pPr>
          </w:p>
        </w:tc>
        <w:tc>
          <w:tcPr>
            <w:tcW w:w="1512" w:type="dxa"/>
          </w:tcPr>
          <w:p w14:paraId="6B1EB16A" w14:textId="77777777" w:rsidR="00D61E6D" w:rsidRPr="00EA5FA7" w:rsidRDefault="00D61E6D" w:rsidP="00D61E6D">
            <w:pPr>
              <w:pStyle w:val="TAL"/>
              <w:keepNext w:val="0"/>
              <w:keepLines w:val="0"/>
              <w:widowControl w:val="0"/>
              <w:rPr>
                <w:ins w:id="51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52" w:author="China Telecom" w:date="2024-08-07T10:58:00Z" w16du:dateUtc="2024-08-07T02:58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50C2E2E3" w14:textId="13891F4E" w:rsidR="00D61E6D" w:rsidRPr="009B0A74" w:rsidRDefault="00D61E6D" w:rsidP="00D61E6D">
            <w:pPr>
              <w:pStyle w:val="TAL"/>
              <w:keepNext w:val="0"/>
              <w:keepLines w:val="0"/>
              <w:widowControl w:val="0"/>
              <w:rPr>
                <w:ins w:id="53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54" w:author="China Telecom" w:date="2024-08-07T10:58:00Z" w16du:dateUtc="2024-08-07T02:58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5F86F681" w14:textId="77777777" w:rsidR="00D61E6D" w:rsidRPr="009B0A74" w:rsidRDefault="00D61E6D" w:rsidP="00D61E6D">
            <w:pPr>
              <w:pStyle w:val="TAL"/>
              <w:keepNext w:val="0"/>
              <w:keepLines w:val="0"/>
              <w:widowControl w:val="0"/>
              <w:rPr>
                <w:ins w:id="55" w:author="China Telecom" w:date="2024-08-07T10:58:00Z" w16du:dateUtc="2024-08-07T02:58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7AB9D1C" w14:textId="0E82A71D" w:rsidR="00D61E6D" w:rsidRPr="009B0A74" w:rsidRDefault="00D61E6D" w:rsidP="00D61E6D">
            <w:pPr>
              <w:pStyle w:val="TAC"/>
              <w:keepNext w:val="0"/>
              <w:keepLines w:val="0"/>
              <w:widowControl w:val="0"/>
              <w:rPr>
                <w:ins w:id="56" w:author="China Telecom" w:date="2024-08-07T10:58:00Z" w16du:dateUtc="2024-08-07T02:58:00Z"/>
                <w:rFonts w:cs="Arial"/>
                <w:szCs w:val="18"/>
                <w:lang w:eastAsia="ja-JP"/>
              </w:rPr>
            </w:pPr>
            <w:ins w:id="57" w:author="China Telecom" w:date="2024-08-07T10:58:00Z" w16du:dateUtc="2024-08-07T02:58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DB72ABD" w14:textId="77777777" w:rsidR="00D61E6D" w:rsidRPr="009B0A74" w:rsidRDefault="00D61E6D" w:rsidP="00D61E6D">
            <w:pPr>
              <w:pStyle w:val="TAC"/>
              <w:keepNext w:val="0"/>
              <w:keepLines w:val="0"/>
              <w:widowControl w:val="0"/>
              <w:rPr>
                <w:ins w:id="58" w:author="China Telecom" w:date="2024-08-07T10:58:00Z" w16du:dateUtc="2024-08-07T02:58:00Z"/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506F857C" w14:textId="77777777" w:rsidTr="00CE43D6">
        <w:tc>
          <w:tcPr>
            <w:tcW w:w="2160" w:type="dxa"/>
          </w:tcPr>
          <w:p w14:paraId="3E664DE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75C818B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86A323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D14AE1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D6665F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3C63945F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33FC4D8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2D8F1F65" w14:textId="77777777" w:rsidTr="00CE43D6">
        <w:tc>
          <w:tcPr>
            <w:tcW w:w="2160" w:type="dxa"/>
          </w:tcPr>
          <w:p w14:paraId="6160B8E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56A2E52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23E554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C5A302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5AF70EB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52FC000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9926CB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671F9F6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61E6D" w:rsidRPr="00EA5FA7" w14:paraId="65C1CA6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50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82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DF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DCD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D1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F02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6E7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61E6D" w:rsidRPr="00EA5FA7" w14:paraId="10B57AE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D2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16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4F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8F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5C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1C5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58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5CBAF67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9E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BC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0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AD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F4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46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97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1100C07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EA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49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67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8A8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75FE650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3A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D5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34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61E6D" w:rsidRPr="00EA5FA7" w14:paraId="2881DE9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0A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2F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D1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E0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00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BC2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02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D61E6D" w:rsidRPr="009F1484" w14:paraId="2003023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275" w14:textId="77777777" w:rsidR="00D61E6D" w:rsidRPr="009F1484" w:rsidRDefault="00D61E6D" w:rsidP="00CE43D6">
            <w:pPr>
              <w:pStyle w:val="TAL"/>
              <w:keepNext w:val="0"/>
              <w:keepLines w:val="0"/>
              <w:widowControl w:val="0"/>
              <w:ind w:left="567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FB0" w14:textId="77777777" w:rsidR="00D61E6D" w:rsidRPr="009F1484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AB8" w14:textId="77777777" w:rsidR="00D61E6D" w:rsidRPr="009F1484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F22" w14:textId="77777777" w:rsidR="00D61E6D" w:rsidRPr="009F1484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54130078" w14:textId="77777777" w:rsidR="00D61E6D" w:rsidRPr="009F1484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29E" w14:textId="77777777" w:rsidR="00D61E6D" w:rsidRPr="009F1484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E3D" w14:textId="77777777" w:rsidR="00D61E6D" w:rsidRPr="009F1484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0EF" w14:textId="77777777" w:rsidR="00D61E6D" w:rsidRPr="009F1484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D61E6D" w:rsidRPr="00EA5FA7" w14:paraId="2B0C7A4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C0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0B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A03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8C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3F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16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F0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D61E6D" w:rsidRPr="00EA5FA7" w14:paraId="5C373F5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7D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8C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74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86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3C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C7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42F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D61E6D" w:rsidRPr="00EA5FA7" w14:paraId="060FA21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B3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C98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E3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proofErr w:type="gramStart"/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C8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99E" w14:textId="77777777" w:rsidR="00D61E6D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>PLMN-</w:t>
            </w:r>
            <w:r>
              <w:rPr>
                <w:i/>
                <w:noProof/>
              </w:rPr>
              <w:lastRenderedPageBreak/>
              <w:t xml:space="preserve">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67A93353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871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978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D61E6D" w:rsidRPr="00EA5FA7" w14:paraId="507FC8A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00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28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5D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178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0377011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4A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B98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782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251A60E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36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35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67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49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68722A0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C9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C9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4C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23C2CA3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D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A8D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325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BD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CE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2A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32E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6B3F15C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048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B4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135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AD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66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CFD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92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73AEA8E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43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89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1E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3C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77283E7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E7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864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E63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61E6D" w:rsidRPr="00EA5FA7" w14:paraId="76674A2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963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AF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CA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9A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27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CFA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9EC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D61E6D" w:rsidRPr="00EA5FA7" w14:paraId="33449EF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936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6F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BC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F8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A8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C57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5E3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D61E6D" w:rsidRPr="00EA5FA7" w14:paraId="2D0E100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9FA" w14:textId="77777777" w:rsidR="00D61E6D" w:rsidRPr="00FF5F3F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A44" w14:textId="77777777" w:rsidR="00D61E6D" w:rsidRPr="00FF5F3F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28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37F" w14:textId="77777777" w:rsidR="00D61E6D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7A9" w14:textId="77777777" w:rsidR="00D61E6D" w:rsidRPr="00FF5F3F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724" w14:textId="77777777" w:rsidR="00D61E6D" w:rsidRPr="00FF5F3F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DE3" w14:textId="77777777" w:rsidR="00D61E6D" w:rsidRPr="00FF5F3F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D61E6D" w:rsidRPr="00EA5FA7" w14:paraId="6D29D23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0C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06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5E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205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D3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E15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4D6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D61E6D" w:rsidRPr="00EA5FA7" w14:paraId="5D664FB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D2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34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90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0C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E2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FA3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C8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D61E6D" w:rsidRPr="00EA5FA7" w14:paraId="1E632A4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EF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DFC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EBF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D3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6C2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D9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AE2" w14:textId="77777777" w:rsidR="00D61E6D" w:rsidRPr="00EA5FA7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D61E6D" w:rsidRPr="00EA5FA7" w14:paraId="6635C9D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81A" w14:textId="77777777" w:rsidR="00D61E6D" w:rsidRPr="000356F2" w:rsidRDefault="00D61E6D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lastRenderedPageBreak/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421" w14:textId="77777777" w:rsidR="00D61E6D" w:rsidRPr="000356F2" w:rsidRDefault="00D61E6D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B6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A18" w14:textId="77777777" w:rsidR="00D61E6D" w:rsidRDefault="00D61E6D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61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55C" w14:textId="77777777" w:rsidR="00D61E6D" w:rsidRPr="000356F2" w:rsidRDefault="00D61E6D" w:rsidP="00CE43D6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E90" w14:textId="77777777" w:rsidR="00D61E6D" w:rsidRPr="000356F2" w:rsidRDefault="00D61E6D" w:rsidP="00CE43D6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D61E6D" w:rsidRPr="00EA5FA7" w14:paraId="0FA4D72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CCA" w14:textId="77777777" w:rsidR="00D61E6D" w:rsidRPr="000356F2" w:rsidRDefault="00D61E6D" w:rsidP="00CE43D6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980" w14:textId="77777777" w:rsidR="00D61E6D" w:rsidRPr="000356F2" w:rsidRDefault="00D61E6D" w:rsidP="00CE43D6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E5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E24" w14:textId="77777777" w:rsidR="00D61E6D" w:rsidRDefault="00D61E6D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70D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DD2" w14:textId="77777777" w:rsidR="00D61E6D" w:rsidRPr="000356F2" w:rsidRDefault="00D61E6D" w:rsidP="00CE43D6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1CD" w14:textId="77777777" w:rsidR="00D61E6D" w:rsidRPr="000356F2" w:rsidRDefault="00D61E6D" w:rsidP="00CE43D6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D61E6D" w:rsidRPr="00EA5FA7" w14:paraId="4916860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70E" w14:textId="77777777" w:rsidR="00D61E6D" w:rsidRPr="003658EE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4B" w14:textId="77777777" w:rsidR="00D61E6D" w:rsidRPr="003658EE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B7B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13A" w14:textId="77777777" w:rsidR="00D61E6D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C37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46B" w14:textId="77777777" w:rsidR="00D61E6D" w:rsidRPr="00A70CC8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FED" w14:textId="77777777" w:rsidR="00D61E6D" w:rsidRPr="00597C64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D61E6D" w:rsidRPr="00EA5FA7" w14:paraId="7EEE272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012" w14:textId="77777777" w:rsidR="00D61E6D" w:rsidRPr="004C2D79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9E1" w14:textId="77777777" w:rsidR="00D61E6D" w:rsidRPr="004C2D79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E1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61A" w14:textId="77777777" w:rsidR="00D61E6D" w:rsidRPr="004C2D79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60E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349" w14:textId="77777777" w:rsidR="00D61E6D" w:rsidRPr="004C2D79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616" w14:textId="77777777" w:rsidR="00D61E6D" w:rsidRPr="004C2D79" w:rsidRDefault="00D61E6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</w:tbl>
    <w:p w14:paraId="116179E9" w14:textId="77777777" w:rsidR="00D61E6D" w:rsidRPr="00EA5FA7" w:rsidRDefault="00D61E6D" w:rsidP="00D61E6D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61E6D" w:rsidRPr="00EA5FA7" w14:paraId="02DF8F20" w14:textId="77777777" w:rsidTr="00CE43D6">
        <w:tc>
          <w:tcPr>
            <w:tcW w:w="3686" w:type="dxa"/>
          </w:tcPr>
          <w:p w14:paraId="638E98AA" w14:textId="77777777" w:rsidR="00D61E6D" w:rsidRPr="00EA5FA7" w:rsidRDefault="00D61E6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083945C" w14:textId="77777777" w:rsidR="00D61E6D" w:rsidRPr="00EA5FA7" w:rsidRDefault="00D61E6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D61E6D" w:rsidRPr="00EA5FA7" w14:paraId="764CC4AC" w14:textId="77777777" w:rsidTr="00CE43D6">
        <w:tc>
          <w:tcPr>
            <w:tcW w:w="3686" w:type="dxa"/>
          </w:tcPr>
          <w:p w14:paraId="55828249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ACD0530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D61E6D" w:rsidRPr="00EA5FA7" w14:paraId="05663111" w14:textId="77777777" w:rsidTr="00CE43D6">
        <w:tc>
          <w:tcPr>
            <w:tcW w:w="3686" w:type="dxa"/>
          </w:tcPr>
          <w:p w14:paraId="7A21EA33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0222A024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D61E6D" w:rsidRPr="00EA5FA7" w14:paraId="4C080E62" w14:textId="77777777" w:rsidTr="00CE43D6">
        <w:tc>
          <w:tcPr>
            <w:tcW w:w="3686" w:type="dxa"/>
          </w:tcPr>
          <w:p w14:paraId="3C74FE31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6F48844A" w14:textId="77777777" w:rsidR="00D61E6D" w:rsidRPr="00EA5FA7" w:rsidRDefault="00D61E6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</w:tbl>
    <w:p w14:paraId="6C1C970C" w14:textId="77777777" w:rsidR="00D61E6D" w:rsidRPr="00EA5FA7" w:rsidRDefault="00D61E6D" w:rsidP="00D61E6D">
      <w:pPr>
        <w:widowControl w:val="0"/>
      </w:pPr>
    </w:p>
    <w:p w14:paraId="1E4EB444" w14:textId="77777777" w:rsidR="00D61E6D" w:rsidRDefault="00D61E6D">
      <w:pPr>
        <w:rPr>
          <w:lang w:eastAsia="zh-CN"/>
        </w:rPr>
      </w:pPr>
    </w:p>
    <w:p w14:paraId="70D3454D" w14:textId="3E1F17F8" w:rsidR="00723309" w:rsidRDefault="00723309" w:rsidP="00723309">
      <w:r>
        <w:t>//////////////////////////////////////////////////////////////irrelevant operations skipped/////////////////////////////////////////////////////////////////////</w:t>
      </w:r>
    </w:p>
    <w:p w14:paraId="5BEA7B06" w14:textId="1E057F52" w:rsidR="00723309" w:rsidRDefault="00E67399" w:rsidP="00E67399">
      <w:pPr>
        <w:pStyle w:val="3"/>
      </w:pPr>
      <w:bookmarkStart w:id="59" w:name="_Toc170761606"/>
      <w:r w:rsidRPr="00EA5FA7">
        <w:t>9.4.5</w:t>
      </w:r>
      <w:r w:rsidRPr="00EA5FA7">
        <w:tab/>
        <w:t>Information Element Definitions</w:t>
      </w:r>
      <w:bookmarkEnd w:id="59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27A4C31F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bookmarkStart w:id="60" w:name="_Hlk168380387"/>
      <w:r w:rsidRPr="00EA5FA7">
        <w:rPr>
          <w:snapToGrid w:val="0"/>
        </w:rPr>
        <w:t>IMPORTS</w:t>
      </w:r>
    </w:p>
    <w:p w14:paraId="76DE349B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gNB</w:t>
      </w:r>
      <w:proofErr w:type="spellEnd"/>
      <w:r w:rsidRPr="00EA5FA7">
        <w:rPr>
          <w:rFonts w:eastAsia="宋体"/>
          <w:snapToGrid w:val="0"/>
        </w:rPr>
        <w:t>-</w:t>
      </w:r>
      <w:proofErr w:type="spellStart"/>
      <w:r w:rsidRPr="00EA5FA7">
        <w:rPr>
          <w:rFonts w:eastAsia="宋体"/>
          <w:snapToGrid w:val="0"/>
        </w:rPr>
        <w:t>CUSystemInformation</w:t>
      </w:r>
      <w:proofErr w:type="spellEnd"/>
      <w:r w:rsidRPr="00EA5FA7">
        <w:rPr>
          <w:rFonts w:eastAsia="宋体"/>
          <w:snapToGrid w:val="0"/>
        </w:rPr>
        <w:t>,</w:t>
      </w:r>
    </w:p>
    <w:p w14:paraId="45950EED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HandoverPreparationInformation</w:t>
      </w:r>
      <w:proofErr w:type="spellEnd"/>
      <w:r w:rsidRPr="00EA5FA7">
        <w:rPr>
          <w:rFonts w:eastAsia="宋体"/>
          <w:snapToGrid w:val="0"/>
        </w:rPr>
        <w:t>,</w:t>
      </w:r>
    </w:p>
    <w:p w14:paraId="026A743E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TAISliceSupportList</w:t>
      </w:r>
      <w:proofErr w:type="spellEnd"/>
      <w:r w:rsidRPr="00EA5FA7">
        <w:rPr>
          <w:rFonts w:eastAsia="宋体"/>
          <w:snapToGrid w:val="0"/>
        </w:rPr>
        <w:t>,</w:t>
      </w:r>
    </w:p>
    <w:p w14:paraId="48FA0F58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3C2B6BE0" w14:textId="77777777" w:rsidR="00D61E6D" w:rsidRPr="00EA5FA7" w:rsidRDefault="00D61E6D" w:rsidP="00D61E6D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68D65719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01D85B6A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14:paraId="64379240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CellGroupConfig</w:t>
      </w:r>
      <w:proofErr w:type="spellEnd"/>
      <w:r w:rsidRPr="00EA5FA7">
        <w:rPr>
          <w:rFonts w:eastAsia="宋体"/>
          <w:snapToGrid w:val="0"/>
        </w:rPr>
        <w:t>,</w:t>
      </w:r>
    </w:p>
    <w:p w14:paraId="42F2898D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AvailablePLMNList</w:t>
      </w:r>
      <w:proofErr w:type="spellEnd"/>
      <w:r w:rsidRPr="00EA5FA7">
        <w:rPr>
          <w:rFonts w:eastAsia="宋体"/>
          <w:snapToGrid w:val="0"/>
        </w:rPr>
        <w:t>,</w:t>
      </w:r>
    </w:p>
    <w:p w14:paraId="6D93D111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PDUSessionID</w:t>
      </w:r>
      <w:proofErr w:type="spellEnd"/>
      <w:r w:rsidRPr="00EA5FA7">
        <w:rPr>
          <w:rFonts w:eastAsia="宋体"/>
          <w:snapToGrid w:val="0"/>
        </w:rPr>
        <w:t>,</w:t>
      </w:r>
    </w:p>
    <w:p w14:paraId="5AC87A20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ULPDUSessionAggregateMaximumBitRate</w:t>
      </w:r>
      <w:proofErr w:type="spellEnd"/>
      <w:r w:rsidRPr="00EA5FA7">
        <w:rPr>
          <w:rFonts w:eastAsia="宋体"/>
          <w:snapToGrid w:val="0"/>
        </w:rPr>
        <w:t xml:space="preserve">, </w:t>
      </w:r>
    </w:p>
    <w:p w14:paraId="58020EB1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14:paraId="61FA79CF" w14:textId="77777777" w:rsidR="00D61E6D" w:rsidRPr="00EA5FA7" w:rsidRDefault="00D61E6D" w:rsidP="00D61E6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14:paraId="611FEE69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210A27C9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proofErr w:type="spellEnd"/>
      <w:r w:rsidRPr="00EA5FA7">
        <w:rPr>
          <w:rFonts w:eastAsia="宋体"/>
          <w:snapToGrid w:val="0"/>
        </w:rPr>
        <w:t>,</w:t>
      </w:r>
    </w:p>
    <w:p w14:paraId="1DA5043E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ULPDCPSNLength</w:t>
      </w:r>
      <w:proofErr w:type="spellEnd"/>
      <w:r w:rsidRPr="00EA5FA7">
        <w:rPr>
          <w:rFonts w:eastAsia="宋体"/>
          <w:snapToGrid w:val="0"/>
        </w:rPr>
        <w:t>,</w:t>
      </w:r>
    </w:p>
    <w:p w14:paraId="5EA0772B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14:paraId="4D0892BF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MeasurementTimingConfiguration</w:t>
      </w:r>
      <w:proofErr w:type="spellEnd"/>
      <w:r w:rsidRPr="00EA5FA7">
        <w:rPr>
          <w:rFonts w:eastAsia="宋体"/>
          <w:snapToGrid w:val="0"/>
        </w:rPr>
        <w:t>,</w:t>
      </w:r>
    </w:p>
    <w:p w14:paraId="5CF29954" w14:textId="77777777" w:rsidR="00D61E6D" w:rsidRPr="00EA5FA7" w:rsidRDefault="00D61E6D" w:rsidP="00D61E6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14:paraId="61F11397" w14:textId="77777777" w:rsidR="00D61E6D" w:rsidRPr="00EA5FA7" w:rsidRDefault="00D61E6D" w:rsidP="00D61E6D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QoSFlowMappingIndication</w:t>
      </w:r>
      <w:proofErr w:type="spellEnd"/>
      <w:r w:rsidRPr="00EA5FA7">
        <w:rPr>
          <w:snapToGrid w:val="0"/>
        </w:rPr>
        <w:t>,</w:t>
      </w:r>
    </w:p>
    <w:p w14:paraId="78896D28" w14:textId="77777777" w:rsidR="00D61E6D" w:rsidRPr="00EA5FA7" w:rsidRDefault="00D61E6D" w:rsidP="00D61E6D">
      <w:pPr>
        <w:pStyle w:val="PL"/>
      </w:pPr>
      <w:r w:rsidRPr="00EA5FA7">
        <w:rPr>
          <w:snapToGrid w:val="0"/>
        </w:rPr>
        <w:tab/>
      </w:r>
      <w:r w:rsidRPr="00EA5FA7">
        <w:t>id-</w:t>
      </w:r>
      <w:proofErr w:type="spellStart"/>
      <w:r w:rsidRPr="00EA5FA7">
        <w:t>ServingCellMO</w:t>
      </w:r>
      <w:proofErr w:type="spellEnd"/>
      <w:r w:rsidRPr="00EA5FA7">
        <w:t>,</w:t>
      </w:r>
    </w:p>
    <w:p w14:paraId="4B2D878C" w14:textId="77777777" w:rsidR="00D61E6D" w:rsidRPr="00EA5FA7" w:rsidRDefault="00D61E6D" w:rsidP="00D61E6D">
      <w:pPr>
        <w:pStyle w:val="PL"/>
      </w:pPr>
      <w:r w:rsidRPr="00EA5FA7">
        <w:tab/>
        <w:t>id-</w:t>
      </w:r>
      <w:proofErr w:type="spellStart"/>
      <w:r w:rsidRPr="00EA5FA7">
        <w:t>RLCMode</w:t>
      </w:r>
      <w:proofErr w:type="spellEnd"/>
      <w:r w:rsidRPr="00EA5FA7">
        <w:t>,</w:t>
      </w:r>
    </w:p>
    <w:p w14:paraId="2CB5F4FB" w14:textId="77777777" w:rsidR="00D61E6D" w:rsidRPr="00EA5FA7" w:rsidRDefault="00D61E6D" w:rsidP="00D61E6D">
      <w:pPr>
        <w:pStyle w:val="PL"/>
      </w:pPr>
      <w:r w:rsidRPr="00EA5FA7">
        <w:tab/>
        <w:t>id-</w:t>
      </w:r>
      <w:proofErr w:type="spellStart"/>
      <w:r w:rsidRPr="00EA5FA7">
        <w:t>ExtendedServedPLMNs</w:t>
      </w:r>
      <w:proofErr w:type="spellEnd"/>
      <w:r w:rsidRPr="00EA5FA7">
        <w:t>-List,</w:t>
      </w:r>
    </w:p>
    <w:p w14:paraId="5B8402F8" w14:textId="77777777" w:rsidR="00D61E6D" w:rsidRPr="00EA5FA7" w:rsidRDefault="00D61E6D" w:rsidP="00D61E6D">
      <w:pPr>
        <w:pStyle w:val="PL"/>
      </w:pPr>
      <w:r w:rsidRPr="00EA5FA7">
        <w:tab/>
        <w:t>id-</w:t>
      </w:r>
      <w:proofErr w:type="spellStart"/>
      <w:r w:rsidRPr="00EA5FA7">
        <w:t>ExtendedAvailablePLMN</w:t>
      </w:r>
      <w:proofErr w:type="spellEnd"/>
      <w:r w:rsidRPr="00EA5FA7">
        <w:t>-List,</w:t>
      </w:r>
    </w:p>
    <w:p w14:paraId="7272D05D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tab/>
        <w:t>id-DRX-</w:t>
      </w:r>
      <w:proofErr w:type="spellStart"/>
      <w:r w:rsidRPr="00EA5FA7">
        <w:t>LongCycleStartOffset</w:t>
      </w:r>
      <w:proofErr w:type="spellEnd"/>
      <w:r w:rsidRPr="00EA5FA7">
        <w:t>,</w:t>
      </w:r>
    </w:p>
    <w:p w14:paraId="39B06BAF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SelectedBandCombinationIndex</w:t>
      </w:r>
      <w:proofErr w:type="spellEnd"/>
      <w:r w:rsidRPr="00EA5FA7">
        <w:rPr>
          <w:rFonts w:eastAsia="宋体"/>
          <w:snapToGrid w:val="0"/>
        </w:rPr>
        <w:t>,</w:t>
      </w:r>
    </w:p>
    <w:p w14:paraId="401FE1A1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SelectedFeatureSetEntryIndex</w:t>
      </w:r>
      <w:proofErr w:type="spellEnd"/>
      <w:r w:rsidRPr="00EA5FA7">
        <w:rPr>
          <w:rFonts w:eastAsia="宋体"/>
          <w:snapToGrid w:val="0"/>
        </w:rPr>
        <w:t>,</w:t>
      </w:r>
    </w:p>
    <w:p w14:paraId="221FBB27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</w:t>
      </w:r>
      <w:proofErr w:type="spellStart"/>
      <w:r w:rsidRPr="00EA5FA7">
        <w:rPr>
          <w:rFonts w:eastAsia="宋体"/>
          <w:snapToGrid w:val="0"/>
        </w:rPr>
        <w:t>InfoSCG</w:t>
      </w:r>
      <w:proofErr w:type="spellEnd"/>
      <w:r w:rsidRPr="00EA5FA7">
        <w:rPr>
          <w:rFonts w:eastAsia="宋体"/>
          <w:snapToGrid w:val="0"/>
        </w:rPr>
        <w:t>,</w:t>
      </w:r>
    </w:p>
    <w:p w14:paraId="365B7C98" w14:textId="77777777" w:rsidR="00D61E6D" w:rsidRPr="00EA5FA7" w:rsidRDefault="00D61E6D" w:rsidP="00D61E6D">
      <w:pPr>
        <w:pStyle w:val="PL"/>
      </w:pPr>
      <w:r w:rsidRPr="00EA5FA7">
        <w:rPr>
          <w:rFonts w:eastAsia="宋体"/>
          <w:snapToGrid w:val="0"/>
        </w:rPr>
        <w:tab/>
      </w:r>
      <w:r w:rsidRPr="00EA5FA7">
        <w:t>id-latest-RRC-Version-Enhanced,</w:t>
      </w:r>
    </w:p>
    <w:p w14:paraId="6EC79A40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RequestedBandCombinationIndex</w:t>
      </w:r>
      <w:proofErr w:type="spellEnd"/>
      <w:r w:rsidRPr="00EA5FA7">
        <w:rPr>
          <w:rFonts w:eastAsia="宋体"/>
          <w:snapToGrid w:val="0"/>
        </w:rPr>
        <w:t>,</w:t>
      </w:r>
    </w:p>
    <w:p w14:paraId="7A756A94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RequestedFeatureSetEntryIndex</w:t>
      </w:r>
      <w:proofErr w:type="spellEnd"/>
      <w:r w:rsidRPr="00EA5FA7">
        <w:rPr>
          <w:rFonts w:eastAsia="宋体"/>
          <w:snapToGrid w:val="0"/>
        </w:rPr>
        <w:t>,</w:t>
      </w:r>
    </w:p>
    <w:p w14:paraId="0586AE2C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14:paraId="1AD491F2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UEAssistanceInformation</w:t>
      </w:r>
      <w:proofErr w:type="spellEnd"/>
      <w:r w:rsidRPr="00EA5FA7">
        <w:rPr>
          <w:rFonts w:eastAsia="宋体"/>
          <w:snapToGrid w:val="0"/>
        </w:rPr>
        <w:t>,</w:t>
      </w:r>
    </w:p>
    <w:p w14:paraId="67EFC116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id-PDCCH-</w:t>
      </w:r>
      <w:proofErr w:type="spellStart"/>
      <w:r w:rsidRPr="00EA5FA7">
        <w:rPr>
          <w:rFonts w:eastAsia="宋体"/>
          <w:snapToGrid w:val="0"/>
        </w:rPr>
        <w:t>BlindDetectionSCG</w:t>
      </w:r>
      <w:proofErr w:type="spellEnd"/>
      <w:r w:rsidRPr="00EA5FA7">
        <w:rPr>
          <w:rFonts w:eastAsia="宋体"/>
          <w:snapToGrid w:val="0"/>
        </w:rPr>
        <w:t>,</w:t>
      </w:r>
    </w:p>
    <w:p w14:paraId="73CF5077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</w:t>
      </w:r>
      <w:proofErr w:type="spellStart"/>
      <w:r w:rsidRPr="00EA5FA7">
        <w:rPr>
          <w:rFonts w:eastAsia="宋体"/>
          <w:snapToGrid w:val="0"/>
        </w:rPr>
        <w:t>BlindDetectionSCG</w:t>
      </w:r>
      <w:proofErr w:type="spellEnd"/>
      <w:r w:rsidRPr="00EA5FA7">
        <w:rPr>
          <w:rFonts w:eastAsia="宋体"/>
          <w:snapToGrid w:val="0"/>
        </w:rPr>
        <w:t>,</w:t>
      </w:r>
    </w:p>
    <w:p w14:paraId="734EDF83" w14:textId="77777777" w:rsidR="00D61E6D" w:rsidRPr="00EA5FA7" w:rsidRDefault="00D61E6D" w:rsidP="00D61E6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id-BPLMN-ID-Info-List,</w:t>
      </w:r>
    </w:p>
    <w:p w14:paraId="33E18F37" w14:textId="77777777" w:rsidR="00D61E6D" w:rsidRPr="00EA5FA7" w:rsidRDefault="00D61E6D" w:rsidP="00D61E6D">
      <w:pPr>
        <w:pStyle w:val="PL"/>
      </w:pPr>
      <w:r w:rsidRPr="00EA5FA7">
        <w:rPr>
          <w:rFonts w:eastAsia="宋体"/>
          <w:snapToGrid w:val="0"/>
        </w:rPr>
        <w:tab/>
      </w:r>
      <w:r w:rsidRPr="00EA5FA7">
        <w:t>id-</w:t>
      </w:r>
      <w:proofErr w:type="spellStart"/>
      <w:r w:rsidRPr="00EA5FA7">
        <w:t>NotificationInformation</w:t>
      </w:r>
      <w:proofErr w:type="spellEnd"/>
      <w:r w:rsidRPr="00EA5FA7">
        <w:t>,</w:t>
      </w:r>
    </w:p>
    <w:p w14:paraId="6F3FF6BC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TNLAssociationTransportLayerAddressgNBDU</w:t>
      </w:r>
      <w:proofErr w:type="spellEnd"/>
      <w:r w:rsidRPr="00EA5FA7">
        <w:rPr>
          <w:rFonts w:eastAsia="宋体"/>
          <w:snapToGrid w:val="0"/>
        </w:rPr>
        <w:t>,</w:t>
      </w:r>
    </w:p>
    <w:p w14:paraId="03E98EA0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portNumber</w:t>
      </w:r>
      <w:proofErr w:type="spellEnd"/>
      <w:r w:rsidRPr="00EA5FA7">
        <w:rPr>
          <w:rFonts w:eastAsia="宋体"/>
          <w:snapToGrid w:val="0"/>
        </w:rPr>
        <w:t>,</w:t>
      </w:r>
    </w:p>
    <w:p w14:paraId="32113B36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AdditionalSIBMessageList</w:t>
      </w:r>
      <w:proofErr w:type="spellEnd"/>
      <w:r w:rsidRPr="00EA5FA7">
        <w:rPr>
          <w:rFonts w:eastAsia="宋体"/>
          <w:snapToGrid w:val="0"/>
        </w:rPr>
        <w:t>,</w:t>
      </w:r>
    </w:p>
    <w:p w14:paraId="5A194B1A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IgnorePRACHConfiguration</w:t>
      </w:r>
      <w:proofErr w:type="spellEnd"/>
      <w:r w:rsidRPr="00EA5FA7">
        <w:rPr>
          <w:rFonts w:eastAsia="宋体"/>
          <w:snapToGrid w:val="0"/>
        </w:rPr>
        <w:t>,</w:t>
      </w:r>
    </w:p>
    <w:p w14:paraId="1762FF09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14:paraId="4BDEC6E6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</w:t>
      </w:r>
      <w:proofErr w:type="spellStart"/>
      <w:r w:rsidRPr="00EA5FA7">
        <w:rPr>
          <w:rFonts w:eastAsia="宋体"/>
          <w:snapToGrid w:val="0"/>
        </w:rPr>
        <w:t>InfoMCG</w:t>
      </w:r>
      <w:proofErr w:type="spellEnd"/>
      <w:r w:rsidRPr="00EA5FA7">
        <w:rPr>
          <w:rFonts w:eastAsia="宋体"/>
          <w:snapToGrid w:val="0"/>
        </w:rPr>
        <w:t>,</w:t>
      </w:r>
    </w:p>
    <w:p w14:paraId="3C813C19" w14:textId="77777777" w:rsidR="00D61E6D" w:rsidRPr="00EA5FA7" w:rsidRDefault="00D61E6D" w:rsidP="00D61E6D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AggressorgNBSetID</w:t>
      </w:r>
      <w:proofErr w:type="spellEnd"/>
      <w:r w:rsidRPr="00EA5FA7">
        <w:rPr>
          <w:snapToGrid w:val="0"/>
        </w:rPr>
        <w:t>,</w:t>
      </w:r>
    </w:p>
    <w:p w14:paraId="44EB5D0E" w14:textId="77777777" w:rsidR="00D61E6D" w:rsidRPr="00EA5FA7" w:rsidRDefault="00D61E6D" w:rsidP="00D61E6D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145DB0FD" w14:textId="77777777" w:rsidR="00D61E6D" w:rsidRPr="00EA5FA7" w:rsidRDefault="00D61E6D" w:rsidP="00D61E6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MeasGapSharingConfig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695B97A6" w14:textId="77777777" w:rsidR="00D61E6D" w:rsidRPr="00EA5FA7" w:rsidRDefault="00D61E6D" w:rsidP="00D61E6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systemInformationAreaID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79D5AEEA" w14:textId="77777777" w:rsidR="00D61E6D" w:rsidRPr="005C1E01" w:rsidRDefault="00D61E6D" w:rsidP="00D61E6D">
      <w:pPr>
        <w:pStyle w:val="PL"/>
        <w:rPr>
          <w:snapToGrid w:val="0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areaScope</w:t>
      </w:r>
      <w:proofErr w:type="spellEnd"/>
      <w:r w:rsidRPr="00EA5FA7">
        <w:rPr>
          <w:snapToGrid w:val="0"/>
        </w:rPr>
        <w:t>,</w:t>
      </w:r>
    </w:p>
    <w:p w14:paraId="15A451A1" w14:textId="77777777" w:rsidR="00D61E6D" w:rsidRDefault="00D61E6D" w:rsidP="00D61E6D">
      <w:pPr>
        <w:pStyle w:val="PL"/>
        <w:rPr>
          <w:snapToGrid w:val="0"/>
        </w:rPr>
      </w:pPr>
      <w:r w:rsidRPr="005C1E01">
        <w:rPr>
          <w:snapToGrid w:val="0"/>
        </w:rPr>
        <w:lastRenderedPageBreak/>
        <w:tab/>
        <w:t>id-</w:t>
      </w:r>
      <w:proofErr w:type="spellStart"/>
      <w:r w:rsidRPr="005C1E01">
        <w:rPr>
          <w:snapToGrid w:val="0"/>
        </w:rPr>
        <w:t>IntendedTDD</w:t>
      </w:r>
      <w:proofErr w:type="spellEnd"/>
      <w:r w:rsidRPr="005C1E01">
        <w:rPr>
          <w:snapToGrid w:val="0"/>
        </w:rPr>
        <w:t>-DL-</w:t>
      </w:r>
      <w:proofErr w:type="spellStart"/>
      <w:r w:rsidRPr="005C1E01">
        <w:rPr>
          <w:snapToGrid w:val="0"/>
        </w:rPr>
        <w:t>ULConfig</w:t>
      </w:r>
      <w:proofErr w:type="spellEnd"/>
      <w:r w:rsidRPr="005C1E01">
        <w:rPr>
          <w:snapToGrid w:val="0"/>
        </w:rPr>
        <w:t>,</w:t>
      </w:r>
    </w:p>
    <w:p w14:paraId="5BDC4276" w14:textId="77777777" w:rsidR="00D61E6D" w:rsidRDefault="00D61E6D" w:rsidP="00D61E6D">
      <w:pPr>
        <w:pStyle w:val="PL"/>
        <w:rPr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</w:t>
      </w:r>
      <w:proofErr w:type="spellStart"/>
      <w:r w:rsidRPr="00E756CD">
        <w:rPr>
          <w:rFonts w:eastAsia="宋体"/>
          <w:snapToGrid w:val="0"/>
        </w:rPr>
        <w:t>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</w:t>
      </w:r>
      <w:proofErr w:type="spellEnd"/>
      <w:r w:rsidRPr="00E756CD">
        <w:rPr>
          <w:rFonts w:eastAsia="宋体"/>
          <w:snapToGrid w:val="0"/>
        </w:rPr>
        <w:t>,</w:t>
      </w:r>
    </w:p>
    <w:p w14:paraId="2BEE92D1" w14:textId="77777777" w:rsidR="00D61E6D" w:rsidRPr="00A55ED4" w:rsidRDefault="00D61E6D" w:rsidP="00D61E6D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</w:t>
      </w:r>
      <w:proofErr w:type="spellStart"/>
      <w:r w:rsidRPr="00A55ED4">
        <w:rPr>
          <w:rFonts w:eastAsia="宋体"/>
          <w:snapToGrid w:val="0"/>
        </w:rPr>
        <w:t>BHInfo</w:t>
      </w:r>
      <w:proofErr w:type="spellEnd"/>
      <w:r w:rsidRPr="00A55ED4">
        <w:rPr>
          <w:rFonts w:eastAsia="宋体"/>
          <w:snapToGrid w:val="0"/>
        </w:rPr>
        <w:t>,</w:t>
      </w:r>
    </w:p>
    <w:p w14:paraId="7A832F9E" w14:textId="77777777" w:rsidR="00D61E6D" w:rsidRPr="00A55ED4" w:rsidRDefault="00D61E6D" w:rsidP="00D61E6D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id-IAB-Info-IAB-DU,</w:t>
      </w:r>
    </w:p>
    <w:p w14:paraId="15C6BC7C" w14:textId="77777777" w:rsidR="00D61E6D" w:rsidRPr="00A55ED4" w:rsidRDefault="00D61E6D" w:rsidP="00D61E6D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id-IAB-Info-IAB-donor-CU,</w:t>
      </w:r>
    </w:p>
    <w:p w14:paraId="04398CBC" w14:textId="77777777" w:rsidR="00D61E6D" w:rsidRPr="00EA5FA7" w:rsidRDefault="00D61E6D" w:rsidP="00D61E6D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id-IAB-Barred,</w:t>
      </w:r>
    </w:p>
    <w:p w14:paraId="2ED8B7CE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id-SIB12-message,</w:t>
      </w:r>
    </w:p>
    <w:p w14:paraId="4B101375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id-SIB13-message,</w:t>
      </w:r>
    </w:p>
    <w:p w14:paraId="42C73D21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id-SIB14-message,</w:t>
      </w:r>
    </w:p>
    <w:p w14:paraId="7080FBB8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UEAssistanceInformationEUTRA</w:t>
      </w:r>
      <w:proofErr w:type="spellEnd"/>
      <w:r w:rsidRPr="006A7576">
        <w:rPr>
          <w:rFonts w:eastAsia="宋体"/>
          <w:snapToGrid w:val="0"/>
        </w:rPr>
        <w:t>,</w:t>
      </w:r>
    </w:p>
    <w:p w14:paraId="1F45AECB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id-SL-PHY-MAC-RLC-Config,</w:t>
      </w:r>
    </w:p>
    <w:p w14:paraId="4F4F596B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</w:t>
      </w:r>
      <w:proofErr w:type="spellStart"/>
      <w:r w:rsidRPr="006A7576">
        <w:rPr>
          <w:rFonts w:eastAsia="宋体"/>
          <w:snapToGrid w:val="0"/>
        </w:rPr>
        <w:t>ConfigDedicatedEUTRA</w:t>
      </w:r>
      <w:proofErr w:type="spellEnd"/>
      <w:r>
        <w:rPr>
          <w:rFonts w:eastAsia="宋体"/>
          <w:snapToGrid w:val="0"/>
        </w:rPr>
        <w:t>-Info</w:t>
      </w:r>
      <w:r w:rsidRPr="006A7576">
        <w:rPr>
          <w:rFonts w:eastAsia="宋体"/>
          <w:snapToGrid w:val="0"/>
        </w:rPr>
        <w:t>,</w:t>
      </w:r>
    </w:p>
    <w:p w14:paraId="32263623" w14:textId="77777777" w:rsidR="00D61E6D" w:rsidRPr="006A7576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AlternativeQoSParaSetList</w:t>
      </w:r>
      <w:proofErr w:type="spellEnd"/>
      <w:r w:rsidRPr="006A7576">
        <w:rPr>
          <w:rFonts w:eastAsia="宋体"/>
          <w:snapToGrid w:val="0"/>
        </w:rPr>
        <w:t>,</w:t>
      </w:r>
    </w:p>
    <w:p w14:paraId="7EF7B580" w14:textId="77777777" w:rsidR="00D61E6D" w:rsidRDefault="00D61E6D" w:rsidP="00D61E6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CurrentQoSParaSetIndex</w:t>
      </w:r>
      <w:proofErr w:type="spellEnd"/>
      <w:r w:rsidRPr="006A7576">
        <w:rPr>
          <w:rFonts w:eastAsia="宋体"/>
          <w:snapToGrid w:val="0"/>
        </w:rPr>
        <w:t>,</w:t>
      </w:r>
    </w:p>
    <w:p w14:paraId="7FFAF911" w14:textId="77777777" w:rsidR="00D61E6D" w:rsidRPr="00E06700" w:rsidRDefault="00D61E6D" w:rsidP="00D61E6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CarrierList</w:t>
      </w:r>
      <w:proofErr w:type="spellEnd"/>
      <w:r w:rsidRPr="00E06700">
        <w:rPr>
          <w:rFonts w:eastAsia="宋体"/>
          <w:snapToGrid w:val="0"/>
        </w:rPr>
        <w:t>,</w:t>
      </w:r>
    </w:p>
    <w:p w14:paraId="5A31EDE5" w14:textId="77777777" w:rsidR="00D61E6D" w:rsidRPr="00E06700" w:rsidRDefault="00D61E6D" w:rsidP="00D61E6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ULCarrierList</w:t>
      </w:r>
      <w:proofErr w:type="spellEnd"/>
      <w:r w:rsidRPr="00E06700">
        <w:rPr>
          <w:rFonts w:eastAsia="宋体"/>
          <w:snapToGrid w:val="0"/>
        </w:rPr>
        <w:t>,</w:t>
      </w:r>
    </w:p>
    <w:p w14:paraId="4880599C" w14:textId="77777777" w:rsidR="00D61E6D" w:rsidRPr="00E06700" w:rsidRDefault="00D61E6D" w:rsidP="00D61E6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id-FrequencyShift7p5khz,</w:t>
      </w:r>
    </w:p>
    <w:p w14:paraId="7EFA9354" w14:textId="77777777" w:rsidR="00D61E6D" w:rsidRPr="00E06700" w:rsidRDefault="00D61E6D" w:rsidP="00D61E6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id-SSB-</w:t>
      </w:r>
      <w:proofErr w:type="spellStart"/>
      <w:r w:rsidRPr="00E06700">
        <w:rPr>
          <w:rFonts w:eastAsia="宋体"/>
          <w:snapToGrid w:val="0"/>
        </w:rPr>
        <w:t>PositionsInBurst</w:t>
      </w:r>
      <w:proofErr w:type="spellEnd"/>
      <w:r w:rsidRPr="00E06700">
        <w:rPr>
          <w:rFonts w:eastAsia="宋体"/>
          <w:snapToGrid w:val="0"/>
        </w:rPr>
        <w:t>,</w:t>
      </w:r>
    </w:p>
    <w:p w14:paraId="6DF2FFAA" w14:textId="77777777" w:rsidR="00D61E6D" w:rsidRPr="00E06700" w:rsidRDefault="00D61E6D" w:rsidP="00D61E6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NRPRACHConfig</w:t>
      </w:r>
      <w:proofErr w:type="spellEnd"/>
      <w:r w:rsidRPr="00E06700">
        <w:rPr>
          <w:rFonts w:eastAsia="宋体"/>
          <w:snapToGrid w:val="0"/>
        </w:rPr>
        <w:t xml:space="preserve">, </w:t>
      </w:r>
    </w:p>
    <w:p w14:paraId="1E470A3B" w14:textId="77777777" w:rsidR="00D61E6D" w:rsidRDefault="00D61E6D" w:rsidP="00D61E6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id-TDD-UL-</w:t>
      </w:r>
      <w:proofErr w:type="spellStart"/>
      <w:r w:rsidRPr="00E06700">
        <w:rPr>
          <w:rFonts w:eastAsia="宋体"/>
          <w:snapToGrid w:val="0"/>
        </w:rPr>
        <w:t>DLConfigCommonNR</w:t>
      </w:r>
      <w:proofErr w:type="spellEnd"/>
      <w:r w:rsidRPr="00E06700">
        <w:rPr>
          <w:rFonts w:eastAsia="宋体"/>
          <w:snapToGrid w:val="0"/>
        </w:rPr>
        <w:t>,</w:t>
      </w:r>
    </w:p>
    <w:p w14:paraId="26603B73" w14:textId="77777777" w:rsidR="00D61E6D" w:rsidRPr="00495DA4" w:rsidRDefault="00D61E6D" w:rsidP="00D61E6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CNPacketDelayBudgetDownlink</w:t>
      </w:r>
      <w:proofErr w:type="spellEnd"/>
      <w:r w:rsidRPr="00495DA4">
        <w:rPr>
          <w:rFonts w:eastAsia="宋体"/>
          <w:snapToGrid w:val="0"/>
        </w:rPr>
        <w:t>,</w:t>
      </w:r>
    </w:p>
    <w:p w14:paraId="54D55F3A" w14:textId="77777777" w:rsidR="00D61E6D" w:rsidRPr="00495DA4" w:rsidRDefault="00D61E6D" w:rsidP="00D61E6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CNPacketDelayBudgetUplink</w:t>
      </w:r>
      <w:proofErr w:type="spellEnd"/>
      <w:r w:rsidRPr="00495DA4">
        <w:rPr>
          <w:rFonts w:eastAsia="宋体"/>
          <w:snapToGrid w:val="0"/>
        </w:rPr>
        <w:t>,</w:t>
      </w:r>
    </w:p>
    <w:p w14:paraId="18B3139B" w14:textId="77777777" w:rsidR="00D61E6D" w:rsidRPr="00495DA4" w:rsidRDefault="00D61E6D" w:rsidP="00D61E6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ExtendedPacketDelayBudget</w:t>
      </w:r>
      <w:proofErr w:type="spellEnd"/>
      <w:r w:rsidRPr="00495DA4">
        <w:rPr>
          <w:rFonts w:eastAsia="宋体"/>
          <w:snapToGrid w:val="0"/>
        </w:rPr>
        <w:t>,</w:t>
      </w:r>
    </w:p>
    <w:p w14:paraId="2903EB7D" w14:textId="77777777" w:rsidR="00D61E6D" w:rsidRPr="00495DA4" w:rsidRDefault="00D61E6D" w:rsidP="00D61E6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TSCTrafficCharacteristics</w:t>
      </w:r>
      <w:proofErr w:type="spellEnd"/>
      <w:r w:rsidRPr="00495DA4">
        <w:rPr>
          <w:rFonts w:eastAsia="宋体"/>
          <w:snapToGrid w:val="0"/>
        </w:rPr>
        <w:t>,</w:t>
      </w:r>
    </w:p>
    <w:p w14:paraId="166DED82" w14:textId="77777777" w:rsidR="00D61E6D" w:rsidRPr="00495DA4" w:rsidRDefault="00D61E6D" w:rsidP="00D61E6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AdditionalPDCPDuplicationTNL</w:t>
      </w:r>
      <w:proofErr w:type="spellEnd"/>
      <w:r w:rsidRPr="00495DA4">
        <w:rPr>
          <w:rFonts w:eastAsia="宋体"/>
          <w:snapToGrid w:val="0"/>
        </w:rPr>
        <w:t>-List,</w:t>
      </w:r>
    </w:p>
    <w:p w14:paraId="123D5890" w14:textId="77777777" w:rsidR="00D61E6D" w:rsidRPr="00495DA4" w:rsidRDefault="00D61E6D" w:rsidP="00D61E6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RLCDuplicationInformation</w:t>
      </w:r>
      <w:proofErr w:type="spellEnd"/>
      <w:r w:rsidRPr="00495DA4">
        <w:rPr>
          <w:rFonts w:eastAsia="宋体"/>
          <w:snapToGrid w:val="0"/>
        </w:rPr>
        <w:t>,</w:t>
      </w:r>
    </w:p>
    <w:p w14:paraId="567B58F7" w14:textId="77777777" w:rsidR="00D61E6D" w:rsidRDefault="00D61E6D" w:rsidP="00D61E6D">
      <w:pPr>
        <w:pStyle w:val="PL"/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AdditionalDuplicationIndication</w:t>
      </w:r>
      <w:proofErr w:type="spellEnd"/>
      <w:r w:rsidRPr="00495DA4">
        <w:rPr>
          <w:rFonts w:eastAsia="宋体"/>
          <w:snapToGrid w:val="0"/>
        </w:rPr>
        <w:t>,</w:t>
      </w:r>
    </w:p>
    <w:p w14:paraId="5510CE9A" w14:textId="77777777" w:rsidR="00D61E6D" w:rsidRPr="00E52955" w:rsidRDefault="00D61E6D" w:rsidP="00D61E6D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</w:t>
      </w:r>
      <w:proofErr w:type="spellStart"/>
      <w:r w:rsidRPr="00E52955">
        <w:rPr>
          <w:rFonts w:eastAsia="宋体"/>
          <w:snapToGrid w:val="0"/>
        </w:rPr>
        <w:t>mdtConfiguration</w:t>
      </w:r>
      <w:proofErr w:type="spellEnd"/>
      <w:r w:rsidRPr="00E52955">
        <w:rPr>
          <w:rFonts w:eastAsia="宋体"/>
          <w:snapToGrid w:val="0"/>
        </w:rPr>
        <w:t>,</w:t>
      </w:r>
    </w:p>
    <w:p w14:paraId="00D2BFBE" w14:textId="77777777" w:rsidR="00D61E6D" w:rsidRDefault="00D61E6D" w:rsidP="00D61E6D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</w:t>
      </w:r>
      <w:proofErr w:type="spellStart"/>
      <w:r w:rsidRPr="00E52955">
        <w:rPr>
          <w:rFonts w:eastAsia="宋体"/>
          <w:snapToGrid w:val="0"/>
        </w:rPr>
        <w:t>TraceCollectionEntityURI</w:t>
      </w:r>
      <w:proofErr w:type="spellEnd"/>
      <w:r w:rsidRPr="00E52955">
        <w:rPr>
          <w:rFonts w:eastAsia="宋体"/>
          <w:snapToGrid w:val="0"/>
        </w:rPr>
        <w:t>,</w:t>
      </w:r>
    </w:p>
    <w:p w14:paraId="30128EAD" w14:textId="77777777" w:rsidR="00D61E6D" w:rsidRDefault="00D61E6D" w:rsidP="00D61E6D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52F85498" w14:textId="77777777" w:rsidR="00D61E6D" w:rsidRDefault="00D61E6D" w:rsidP="00D61E6D">
      <w:pPr>
        <w:pStyle w:val="PL"/>
      </w:pPr>
      <w:r>
        <w:rPr>
          <w:snapToGrid w:val="0"/>
        </w:rPr>
        <w:tab/>
      </w:r>
      <w:r w:rsidRPr="00EA5FA7">
        <w:t>id-</w:t>
      </w:r>
      <w:proofErr w:type="spellStart"/>
      <w:r>
        <w:t>NPNSupportInfo</w:t>
      </w:r>
      <w:proofErr w:type="spellEnd"/>
      <w:r>
        <w:t>,</w:t>
      </w:r>
    </w:p>
    <w:p w14:paraId="1BD23715" w14:textId="77777777" w:rsidR="00D61E6D" w:rsidRDefault="00D61E6D" w:rsidP="00D61E6D">
      <w:pPr>
        <w:pStyle w:val="PL"/>
      </w:pPr>
      <w:r>
        <w:tab/>
        <w:t>id-</w:t>
      </w:r>
      <w:proofErr w:type="spellStart"/>
      <w:r>
        <w:t>NPNBroadcastInformation</w:t>
      </w:r>
      <w:proofErr w:type="spellEnd"/>
      <w:r>
        <w:t>,</w:t>
      </w:r>
    </w:p>
    <w:p w14:paraId="6A97D2FA" w14:textId="77777777" w:rsidR="00D61E6D" w:rsidRPr="0006035E" w:rsidRDefault="00D61E6D" w:rsidP="00D61E6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</w:t>
      </w:r>
      <w:proofErr w:type="spellStart"/>
      <w:r w:rsidRPr="0006035E">
        <w:rPr>
          <w:rFonts w:eastAsia="宋体"/>
          <w:snapToGrid w:val="0"/>
        </w:rPr>
        <w:t>AvailableSNPN</w:t>
      </w:r>
      <w:proofErr w:type="spellEnd"/>
      <w:r w:rsidRPr="0006035E">
        <w:rPr>
          <w:rFonts w:eastAsia="宋体"/>
          <w:snapToGrid w:val="0"/>
        </w:rPr>
        <w:t>-ID-List,</w:t>
      </w:r>
    </w:p>
    <w:p w14:paraId="5D85C36B" w14:textId="77777777" w:rsidR="00D61E6D" w:rsidRDefault="00D61E6D" w:rsidP="00D61E6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id-SIB10-message,</w:t>
      </w:r>
    </w:p>
    <w:p w14:paraId="6FA6D0B6" w14:textId="77777777" w:rsidR="00D61E6D" w:rsidRDefault="00D61E6D" w:rsidP="00D61E6D">
      <w:pPr>
        <w:pStyle w:val="PL"/>
        <w:rPr>
          <w:rFonts w:eastAsia="宋体"/>
          <w:snapToGrid w:val="0"/>
        </w:rPr>
      </w:pPr>
      <w:r w:rsidRPr="004531F7">
        <w:rPr>
          <w:rFonts w:eastAsia="宋体"/>
          <w:snapToGrid w:val="0"/>
        </w:rPr>
        <w:tab/>
        <w:t>id-RequestedP-MaxFR2,</w:t>
      </w:r>
    </w:p>
    <w:p w14:paraId="6DA1C515" w14:textId="77777777" w:rsidR="00D61E6D" w:rsidRDefault="00D61E6D" w:rsidP="00D61E6D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>,</w:t>
      </w:r>
    </w:p>
    <w:p w14:paraId="7212B747" w14:textId="77777777" w:rsidR="00D61E6D" w:rsidRDefault="00D61E6D" w:rsidP="00D61E6D">
      <w:pPr>
        <w:pStyle w:val="PL"/>
        <w:rPr>
          <w:rFonts w:eastAsia="宋体"/>
          <w:snapToGrid w:val="0"/>
        </w:rPr>
      </w:pPr>
      <w:r w:rsidRPr="00CA124E"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Extended</w:t>
      </w:r>
      <w:r w:rsidRPr="00CA124E">
        <w:rPr>
          <w:rFonts w:eastAsia="宋体"/>
          <w:snapToGrid w:val="0"/>
        </w:rPr>
        <w:t>TAISliceSupportList</w:t>
      </w:r>
      <w:proofErr w:type="spellEnd"/>
      <w:r w:rsidRPr="00CA124E">
        <w:rPr>
          <w:rFonts w:eastAsia="宋体"/>
          <w:snapToGrid w:val="0"/>
        </w:rPr>
        <w:t>,</w:t>
      </w:r>
    </w:p>
    <w:p w14:paraId="530E1A59" w14:textId="77777777" w:rsidR="00D61E6D" w:rsidRDefault="00D61E6D" w:rsidP="00D61E6D">
      <w:pPr>
        <w:pStyle w:val="PL"/>
        <w:rPr>
          <w:lang w:val="sv-SE"/>
        </w:rPr>
      </w:pPr>
      <w:r>
        <w:rPr>
          <w:rFonts w:eastAsia="宋体"/>
          <w:snapToGrid w:val="0"/>
        </w:rPr>
        <w:tab/>
      </w:r>
      <w:r w:rsidRPr="008C20F9">
        <w:rPr>
          <w:lang w:val="sv-SE"/>
        </w:rPr>
        <w:t>id-E-CID-MeasurementQuantities-Item,</w:t>
      </w:r>
    </w:p>
    <w:p w14:paraId="5F15B666" w14:textId="77777777" w:rsidR="00D61E6D" w:rsidRDefault="00D61E6D" w:rsidP="00D61E6D">
      <w:pPr>
        <w:pStyle w:val="PL"/>
        <w:rPr>
          <w:lang w:val="sv-SE"/>
        </w:rPr>
      </w:pPr>
      <w:r>
        <w:rPr>
          <w:lang w:val="sv-SE"/>
        </w:rPr>
        <w:tab/>
      </w:r>
      <w:r w:rsidRPr="00E27AC5">
        <w:rPr>
          <w:lang w:val="sv-SE"/>
        </w:rPr>
        <w:t>id-ConfiguredTACIndication</w:t>
      </w:r>
      <w:r>
        <w:rPr>
          <w:lang w:val="sv-SE"/>
        </w:rPr>
        <w:t>,</w:t>
      </w:r>
    </w:p>
    <w:p w14:paraId="5F0360BD" w14:textId="77777777" w:rsidR="00D61E6D" w:rsidRDefault="00D61E6D" w:rsidP="00D61E6D">
      <w:pPr>
        <w:pStyle w:val="PL"/>
        <w:rPr>
          <w:lang w:val="sv-SE"/>
        </w:rPr>
      </w:pPr>
      <w:r>
        <w:rPr>
          <w:lang w:val="sv-SE"/>
        </w:rPr>
        <w:tab/>
      </w:r>
      <w:r w:rsidRPr="00EA5FA7">
        <w:rPr>
          <w:rFonts w:eastAsia="宋体"/>
          <w:snapToGrid w:val="0"/>
        </w:rPr>
        <w:t>id-NRCGI,</w:t>
      </w:r>
    </w:p>
    <w:p w14:paraId="1FA30BE7" w14:textId="77777777" w:rsidR="00D61E6D" w:rsidRPr="008779B9" w:rsidRDefault="00D61E6D" w:rsidP="00D61E6D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4D0C5D35" w14:textId="77777777" w:rsidR="00D61E6D" w:rsidRDefault="00D61E6D" w:rsidP="00D61E6D">
      <w:pPr>
        <w:pStyle w:val="PL"/>
      </w:pPr>
      <w:r>
        <w:rPr>
          <w:snapToGrid w:val="0"/>
        </w:rPr>
        <w:tab/>
      </w:r>
      <w:r w:rsidRPr="00495DA4">
        <w:rPr>
          <w:snapToGrid w:val="0"/>
        </w:rPr>
        <w:t>id-</w:t>
      </w:r>
      <w:proofErr w:type="spellStart"/>
      <w:r>
        <w:rPr>
          <w:snapToGrid w:val="0"/>
        </w:rPr>
        <w:t>TransmissionStopIndicator</w:t>
      </w:r>
      <w:proofErr w:type="spellEnd"/>
      <w:r>
        <w:rPr>
          <w:snapToGrid w:val="0"/>
        </w:rPr>
        <w:t>,</w:t>
      </w:r>
    </w:p>
    <w:p w14:paraId="6E608E3F" w14:textId="77777777" w:rsidR="00D61E6D" w:rsidRDefault="00D61E6D" w:rsidP="00D61E6D">
      <w:pPr>
        <w:pStyle w:val="PL"/>
        <w:rPr>
          <w:lang w:val="sv-SE" w:eastAsia="zh-CN"/>
        </w:rPr>
      </w:pPr>
      <w:r>
        <w:rPr>
          <w:lang w:val="sv-SE"/>
        </w:rPr>
        <w:tab/>
      </w:r>
      <w:r w:rsidRPr="00EA5FA7"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SrsFrequency</w:t>
      </w:r>
      <w:proofErr w:type="spellEnd"/>
      <w:r>
        <w:rPr>
          <w:rFonts w:eastAsia="宋体" w:hint="eastAsia"/>
          <w:snapToGrid w:val="0"/>
          <w:lang w:eastAsia="zh-CN"/>
        </w:rPr>
        <w:t>,</w:t>
      </w:r>
    </w:p>
    <w:p w14:paraId="093DF87B" w14:textId="77777777" w:rsidR="00D61E6D" w:rsidRDefault="00D61E6D" w:rsidP="00D61E6D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宋体"/>
        </w:rPr>
        <w:t>id-</w:t>
      </w:r>
      <w:proofErr w:type="spellStart"/>
      <w:r>
        <w:rPr>
          <w:rFonts w:eastAsia="宋体"/>
        </w:rPr>
        <w:t>E</w:t>
      </w:r>
      <w:r w:rsidRPr="001A4138">
        <w:rPr>
          <w:snapToGrid w:val="0"/>
        </w:rPr>
        <w:t>stimatedArrivalProbability</w:t>
      </w:r>
      <w:proofErr w:type="spellEnd"/>
      <w:r>
        <w:rPr>
          <w:snapToGrid w:val="0"/>
        </w:rPr>
        <w:t>,</w:t>
      </w:r>
    </w:p>
    <w:p w14:paraId="2972483F" w14:textId="77777777" w:rsidR="00D61E6D" w:rsidRDefault="00D61E6D" w:rsidP="00D61E6D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>,</w:t>
      </w:r>
    </w:p>
    <w:p w14:paraId="204A7041" w14:textId="77777777" w:rsidR="00D61E6D" w:rsidRDefault="00D61E6D" w:rsidP="00D61E6D">
      <w:pPr>
        <w:pStyle w:val="PL"/>
        <w:rPr>
          <w:lang w:val="sv-SE"/>
        </w:rPr>
      </w:pPr>
      <w:r>
        <w:rPr>
          <w:lang w:val="sv-SE"/>
        </w:rPr>
        <w:tab/>
      </w:r>
      <w:r w:rsidRPr="00FC5236">
        <w:rPr>
          <w:lang w:val="sv-SE"/>
        </w:rPr>
        <w:t>id-SRSSpatialRelationPerSRSResource</w:t>
      </w:r>
      <w:r>
        <w:rPr>
          <w:lang w:val="sv-SE"/>
        </w:rPr>
        <w:t>,</w:t>
      </w:r>
    </w:p>
    <w:p w14:paraId="62C13F82" w14:textId="77777777" w:rsidR="00D61E6D" w:rsidRDefault="00D61E6D" w:rsidP="00D61E6D">
      <w:pPr>
        <w:pStyle w:val="PL"/>
        <w:rPr>
          <w:snapToGrid w:val="0"/>
          <w:lang w:eastAsia="zh-CN"/>
        </w:rPr>
      </w:pPr>
      <w:r w:rsidRPr="00B77FF7"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PDCPTerminatingNode</w:t>
      </w:r>
      <w:r w:rsidRPr="007E62B0">
        <w:rPr>
          <w:snapToGrid w:val="0"/>
          <w:lang w:eastAsia="zh-CN"/>
        </w:rPr>
        <w:t>DL</w:t>
      </w:r>
      <w:r w:rsidRPr="00B77FF7">
        <w:rPr>
          <w:snapToGrid w:val="0"/>
          <w:lang w:eastAsia="zh-CN"/>
        </w:rPr>
        <w:t>TNLAddrInfo</w:t>
      </w:r>
      <w:proofErr w:type="spellEnd"/>
      <w:r w:rsidRPr="00B77FF7">
        <w:rPr>
          <w:snapToGrid w:val="0"/>
          <w:lang w:eastAsia="zh-CN"/>
        </w:rPr>
        <w:t>,</w:t>
      </w:r>
    </w:p>
    <w:p w14:paraId="2AAE4C86" w14:textId="77777777" w:rsidR="00D61E6D" w:rsidRDefault="00D61E6D" w:rsidP="00D61E6D">
      <w:pPr>
        <w:pStyle w:val="PL"/>
        <w:rPr>
          <w:lang w:val="sv-SE"/>
        </w:rPr>
      </w:pPr>
      <w:r>
        <w:rPr>
          <w:lang w:val="sv-SE"/>
        </w:rPr>
        <w:tab/>
        <w:t>id-ENBDLTNL</w:t>
      </w:r>
      <w:r w:rsidRPr="00397812">
        <w:rPr>
          <w:lang w:val="sv-SE"/>
        </w:rPr>
        <w:t>Address</w:t>
      </w:r>
      <w:r>
        <w:rPr>
          <w:lang w:val="sv-SE"/>
        </w:rPr>
        <w:t>,</w:t>
      </w:r>
    </w:p>
    <w:p w14:paraId="7BBA728A" w14:textId="77777777" w:rsidR="00D61E6D" w:rsidRPr="00E219DC" w:rsidRDefault="00D61E6D" w:rsidP="00D61E6D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id-</w:t>
      </w:r>
      <w:r w:rsidRPr="00E17648">
        <w:t>PRS-Resource-ID</w:t>
      </w:r>
      <w:r>
        <w:t>,</w:t>
      </w:r>
    </w:p>
    <w:p w14:paraId="3AC90B60" w14:textId="77777777" w:rsidR="00D61E6D" w:rsidRDefault="00D61E6D" w:rsidP="00D61E6D">
      <w:pPr>
        <w:pStyle w:val="PL"/>
        <w:rPr>
          <w:lang w:val="sv-SE"/>
        </w:rPr>
      </w:pPr>
      <w:r>
        <w:rPr>
          <w:snapToGrid w:val="0"/>
        </w:rPr>
        <w:tab/>
      </w:r>
      <w:r>
        <w:t>id-</w:t>
      </w:r>
      <w:proofErr w:type="spellStart"/>
      <w:r>
        <w:t>LocationMeasurementInformation</w:t>
      </w:r>
      <w:proofErr w:type="spellEnd"/>
      <w:r>
        <w:t>,</w:t>
      </w:r>
    </w:p>
    <w:p w14:paraId="4DC62370" w14:textId="77777777" w:rsidR="00D61E6D" w:rsidRDefault="00D61E6D" w:rsidP="00D61E6D">
      <w:pPr>
        <w:pStyle w:val="PL"/>
        <w:rPr>
          <w:lang w:val="sv-SE"/>
        </w:rPr>
      </w:pPr>
      <w:r>
        <w:rPr>
          <w:snapToGrid w:val="0"/>
        </w:rPr>
        <w:tab/>
      </w:r>
      <w:r>
        <w:t>id-</w:t>
      </w:r>
      <w:r w:rsidRPr="00AE21B7">
        <w:t>InterFrequencyConfig-</w:t>
      </w:r>
      <w:proofErr w:type="spellStart"/>
      <w:r w:rsidRPr="00AE21B7">
        <w:t>NoGap</w:t>
      </w:r>
      <w:proofErr w:type="spellEnd"/>
      <w:r>
        <w:t>,</w:t>
      </w:r>
    </w:p>
    <w:p w14:paraId="454A570E" w14:textId="77777777" w:rsidR="00D61E6D" w:rsidRDefault="00D61E6D" w:rsidP="00D61E6D">
      <w:pPr>
        <w:pStyle w:val="PL"/>
        <w:rPr>
          <w:lang w:val="sv-SE"/>
        </w:rPr>
      </w:pPr>
      <w:r>
        <w:tab/>
        <w:t>id-</w:t>
      </w:r>
      <w:proofErr w:type="spellStart"/>
      <w:r>
        <w:rPr>
          <w:rFonts w:eastAsia="宋体" w:hint="eastAsia"/>
          <w:lang w:val="en-US" w:eastAsia="zh-CN"/>
        </w:rPr>
        <w:t>NeedForGapsInfoNR</w:t>
      </w:r>
      <w:proofErr w:type="spellEnd"/>
      <w:r>
        <w:t>,</w:t>
      </w:r>
    </w:p>
    <w:p w14:paraId="4FFA85FB" w14:textId="77777777" w:rsidR="00D61E6D" w:rsidRDefault="00D61E6D" w:rsidP="00D61E6D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proofErr w:type="spellStart"/>
      <w:r>
        <w:rPr>
          <w:lang w:eastAsia="zh-CN"/>
        </w:rPr>
        <w:t>ConfigRestrictInfoDAPS</w:t>
      </w:r>
      <w:proofErr w:type="spellEnd"/>
      <w:r>
        <w:rPr>
          <w:lang w:eastAsia="zh-CN"/>
        </w:rPr>
        <w:t>,</w:t>
      </w:r>
    </w:p>
    <w:p w14:paraId="58F2DC7A" w14:textId="77777777" w:rsidR="00D61E6D" w:rsidRPr="006539A0" w:rsidRDefault="00D61E6D" w:rsidP="00D61E6D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78011C8B" w14:textId="77777777" w:rsidR="00D61E6D" w:rsidRDefault="00D61E6D" w:rsidP="00D61E6D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5DB0F3BC" w14:textId="77777777" w:rsidR="00D61E6D" w:rsidRDefault="00D61E6D" w:rsidP="00D61E6D">
      <w:pPr>
        <w:pStyle w:val="PL"/>
        <w:rPr>
          <w:snapToGrid w:val="0"/>
        </w:rPr>
      </w:pPr>
      <w:r>
        <w:rPr>
          <w:rFonts w:eastAsia="宋体"/>
          <w:snapToGrid w:val="0"/>
          <w:kern w:val="2"/>
          <w:szCs w:val="22"/>
          <w:lang w:val="en-US"/>
        </w:rPr>
        <w:tab/>
      </w:r>
      <w:r w:rsidRPr="002F677B">
        <w:rPr>
          <w:rFonts w:eastAsia="宋体"/>
          <w:snapToGrid w:val="0"/>
          <w:kern w:val="2"/>
          <w:szCs w:val="22"/>
          <w:lang w:val="en-US"/>
        </w:rPr>
        <w:t>id-</w:t>
      </w:r>
      <w:proofErr w:type="spellStart"/>
      <w:r w:rsidRPr="002F677B">
        <w:rPr>
          <w:rFonts w:eastAsia="等线"/>
          <w:kern w:val="2"/>
          <w:szCs w:val="22"/>
          <w:lang w:val="en-US"/>
        </w:rPr>
        <w:t>ServCellInfoList</w:t>
      </w:r>
      <w:proofErr w:type="spellEnd"/>
      <w:r w:rsidRPr="002F677B">
        <w:rPr>
          <w:rFonts w:eastAsia="宋体"/>
          <w:snapToGrid w:val="0"/>
          <w:kern w:val="2"/>
          <w:szCs w:val="22"/>
          <w:lang w:val="en-US"/>
        </w:rPr>
        <w:t>,</w:t>
      </w:r>
    </w:p>
    <w:p w14:paraId="0C83E20A" w14:textId="0E92EF7B" w:rsidR="00472CE4" w:rsidDel="00132754" w:rsidRDefault="00472CE4" w:rsidP="00472CE4">
      <w:pPr>
        <w:pStyle w:val="PL"/>
        <w:rPr>
          <w:ins w:id="61" w:author="China Telecom" w:date="2024-08-07T07:24:00Z" w16du:dateUtc="2024-08-06T23:24:00Z"/>
          <w:del w:id="62" w:author="China Telecom" w:date="2024-08-04T11:58:00Z"/>
          <w:snapToGrid w:val="0"/>
          <w:lang w:eastAsia="zh-CN"/>
        </w:rPr>
      </w:pPr>
      <w:ins w:id="63" w:author="China Telecom" w:date="2024-08-07T07:24:00Z" w16du:dateUtc="2024-08-06T23:24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47C25F98" w14:textId="3A7097FF" w:rsidR="001568B0" w:rsidDel="00472CE4" w:rsidRDefault="001568B0" w:rsidP="005B134E">
      <w:pPr>
        <w:pStyle w:val="PL"/>
        <w:rPr>
          <w:del w:id="64" w:author="China Telecom" w:date="2024-08-07T07:24:00Z" w16du:dateUtc="2024-08-06T23:24:00Z"/>
          <w:snapToGrid w:val="0"/>
          <w:lang w:eastAsia="zh-CN"/>
        </w:rPr>
      </w:pPr>
    </w:p>
    <w:bookmarkEnd w:id="60"/>
    <w:p w14:paraId="2C37364C" w14:textId="77777777" w:rsidR="008A446A" w:rsidRDefault="008A446A"/>
    <w:p w14:paraId="4A8A8E21" w14:textId="180FAB9C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6410523C" w14:textId="4F7B0CA8" w:rsidR="00E67399" w:rsidRPr="00B23B42" w:rsidRDefault="00B23B42" w:rsidP="00B23B42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709ADB66" w14:textId="32182A0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70E0A932" w14:textId="77777777" w:rsidR="00D61E6D" w:rsidRPr="00EA5FA7" w:rsidRDefault="00D61E6D" w:rsidP="00D61E6D">
      <w:pPr>
        <w:pStyle w:val="PL"/>
      </w:pPr>
    </w:p>
    <w:p w14:paraId="75C7D3A1" w14:textId="77777777" w:rsidR="00D61E6D" w:rsidRPr="00EA5FA7" w:rsidRDefault="00D61E6D" w:rsidP="00D61E6D">
      <w:pPr>
        <w:pStyle w:val="PL"/>
      </w:pPr>
      <w:r w:rsidRPr="00EA5FA7">
        <w:t>TDD-</w:t>
      </w:r>
      <w:proofErr w:type="gramStart"/>
      <w:r w:rsidRPr="00EA5FA7">
        <w:t>Info ::=</w:t>
      </w:r>
      <w:proofErr w:type="gramEnd"/>
      <w:r w:rsidRPr="00EA5FA7">
        <w:t xml:space="preserve"> SEQUENCE {</w:t>
      </w:r>
    </w:p>
    <w:p w14:paraId="0E0EBA0F" w14:textId="77777777" w:rsidR="00D61E6D" w:rsidRPr="00EA5FA7" w:rsidRDefault="00D61E6D" w:rsidP="00D61E6D">
      <w:pPr>
        <w:pStyle w:val="PL"/>
      </w:pPr>
      <w:r w:rsidRPr="00EA5FA7">
        <w:tab/>
      </w:r>
      <w:proofErr w:type="spellStart"/>
      <w:r w:rsidRPr="00EA5FA7"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t>,</w:t>
      </w:r>
    </w:p>
    <w:p w14:paraId="66047A95" w14:textId="77777777" w:rsidR="00D61E6D" w:rsidRPr="00EA5FA7" w:rsidRDefault="00D61E6D" w:rsidP="00D61E6D">
      <w:pPr>
        <w:pStyle w:val="PL"/>
      </w:pPr>
      <w:r w:rsidRPr="00EA5FA7">
        <w:tab/>
        <w:t>transmission-Bandwidth</w:t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Transmission-Bandwidth</w:t>
      </w:r>
      <w:proofErr w:type="spellEnd"/>
      <w:r w:rsidRPr="00EA5FA7">
        <w:t>,</w:t>
      </w:r>
    </w:p>
    <w:p w14:paraId="54DF9B9E" w14:textId="77777777" w:rsidR="00D61E6D" w:rsidRPr="00BD56C5" w:rsidRDefault="00D61E6D" w:rsidP="00D61E6D">
      <w:pPr>
        <w:pStyle w:val="PL"/>
        <w:rPr>
          <w:lang w:val="fr-FR"/>
        </w:rPr>
      </w:pPr>
      <w:r w:rsidRPr="00EA5FA7">
        <w:tab/>
      </w:r>
      <w:r w:rsidRPr="00BD56C5">
        <w:rPr>
          <w:lang w:val="fr-FR"/>
        </w:rPr>
        <w:t>iE-Extensions</w:t>
      </w:r>
      <w:r w:rsidRPr="00BD56C5">
        <w:rPr>
          <w:lang w:val="fr-FR"/>
        </w:rPr>
        <w:tab/>
      </w:r>
      <w:r w:rsidRPr="00BD56C5">
        <w:rPr>
          <w:lang w:val="fr-FR"/>
        </w:rPr>
        <w:tab/>
      </w:r>
      <w:r w:rsidRPr="00BD56C5">
        <w:rPr>
          <w:lang w:val="fr-FR"/>
        </w:rPr>
        <w:tab/>
      </w:r>
      <w:r w:rsidRPr="00BD56C5">
        <w:rPr>
          <w:lang w:val="fr-FR"/>
        </w:rPr>
        <w:tab/>
        <w:t>ProtocolExtensionContainer { {TDD-Info-ExtIEs} } OPTIONAL,</w:t>
      </w:r>
    </w:p>
    <w:p w14:paraId="2161CF0C" w14:textId="77777777" w:rsidR="00D61E6D" w:rsidRPr="00EA5FA7" w:rsidRDefault="00D61E6D" w:rsidP="00D61E6D">
      <w:pPr>
        <w:pStyle w:val="PL"/>
      </w:pPr>
      <w:r w:rsidRPr="00BD56C5">
        <w:rPr>
          <w:lang w:val="fr-FR"/>
        </w:rPr>
        <w:tab/>
      </w:r>
      <w:r w:rsidRPr="00EA5FA7">
        <w:t>...</w:t>
      </w:r>
    </w:p>
    <w:p w14:paraId="4050C03F" w14:textId="77777777" w:rsidR="00D61E6D" w:rsidRPr="00EA5FA7" w:rsidRDefault="00D61E6D" w:rsidP="00D61E6D">
      <w:pPr>
        <w:pStyle w:val="PL"/>
      </w:pPr>
      <w:r w:rsidRPr="00EA5FA7">
        <w:t>}</w:t>
      </w:r>
    </w:p>
    <w:p w14:paraId="74EC1643" w14:textId="77777777" w:rsidR="00D61E6D" w:rsidRPr="00EA5FA7" w:rsidRDefault="00D61E6D" w:rsidP="00D61E6D">
      <w:pPr>
        <w:pStyle w:val="PL"/>
      </w:pPr>
    </w:p>
    <w:p w14:paraId="201EFF54" w14:textId="77777777" w:rsidR="00D61E6D" w:rsidRPr="00EA5FA7" w:rsidRDefault="00D61E6D" w:rsidP="00D61E6D">
      <w:pPr>
        <w:pStyle w:val="PL"/>
      </w:pPr>
      <w:r w:rsidRPr="00EA5FA7">
        <w:t>TDD-Info-</w:t>
      </w:r>
      <w:proofErr w:type="spellStart"/>
      <w:r w:rsidRPr="00EA5FA7">
        <w:t>ExtIEs</w:t>
      </w:r>
      <w:proofErr w:type="spellEnd"/>
      <w:r w:rsidRPr="00EA5FA7">
        <w:t xml:space="preserve"> F1AP-PROTOCOL-</w:t>
      </w:r>
      <w:proofErr w:type="gramStart"/>
      <w:r w:rsidRPr="00EA5FA7">
        <w:t>EXTENSION ::=</w:t>
      </w:r>
      <w:proofErr w:type="gramEnd"/>
      <w:r w:rsidRPr="00EA5FA7">
        <w:t xml:space="preserve"> {</w:t>
      </w:r>
    </w:p>
    <w:p w14:paraId="6035FE13" w14:textId="77777777" w:rsidR="00D61E6D" w:rsidRDefault="00D61E6D" w:rsidP="00D61E6D">
      <w:pPr>
        <w:pStyle w:val="PL"/>
      </w:pPr>
      <w:r w:rsidRPr="005C1E01">
        <w:tab/>
        <w:t>{ID</w:t>
      </w:r>
      <w:r w:rsidRPr="005C1E01">
        <w:tab/>
        <w:t>id-</w:t>
      </w:r>
      <w:proofErr w:type="spellStart"/>
      <w:r w:rsidRPr="005C1E01">
        <w:t>IntendedTDD</w:t>
      </w:r>
      <w:proofErr w:type="spellEnd"/>
      <w:r w:rsidRPr="005C1E01">
        <w:t>-DL-</w:t>
      </w:r>
      <w:proofErr w:type="spellStart"/>
      <w:r w:rsidRPr="005C1E01">
        <w:t>ULConfig</w:t>
      </w:r>
      <w:proofErr w:type="spellEnd"/>
      <w:r w:rsidRPr="005C1E01">
        <w:tab/>
        <w:t>CRITICALITY ignore</w:t>
      </w:r>
      <w:r w:rsidRPr="005C1E01">
        <w:tab/>
        <w:t>EXTENSION</w:t>
      </w:r>
      <w:r w:rsidRPr="005C1E01">
        <w:tab/>
      </w:r>
      <w:proofErr w:type="spellStart"/>
      <w:r w:rsidRPr="005C1E01">
        <w:t>IntendedTDD</w:t>
      </w:r>
      <w:proofErr w:type="spellEnd"/>
      <w:r w:rsidRPr="005C1E01">
        <w:t>-DL-</w:t>
      </w:r>
      <w:proofErr w:type="spellStart"/>
      <w:r w:rsidRPr="005C1E01">
        <w:t>ULConfig</w:t>
      </w:r>
      <w:proofErr w:type="spellEnd"/>
      <w:r w:rsidRPr="005C1E01">
        <w:tab/>
        <w:t xml:space="preserve">PRESENCE </w:t>
      </w:r>
      <w:proofErr w:type="gramStart"/>
      <w:r w:rsidRPr="005C1E01">
        <w:t>optional}</w:t>
      </w:r>
      <w:r>
        <w:t>|</w:t>
      </w:r>
      <w:proofErr w:type="gramEnd"/>
    </w:p>
    <w:p w14:paraId="12610076" w14:textId="77777777" w:rsidR="00D61E6D" w:rsidRDefault="00D61E6D" w:rsidP="00D61E6D">
      <w:pPr>
        <w:pStyle w:val="PL"/>
      </w:pPr>
      <w:r>
        <w:tab/>
        <w:t>{ID id-TDD-UL-</w:t>
      </w:r>
      <w:proofErr w:type="spellStart"/>
      <w:r>
        <w:t>DLConfigCommonNR</w:t>
      </w:r>
      <w:proofErr w:type="spellEnd"/>
      <w:r>
        <w:tab/>
        <w:t>CRITICALITY ignore</w:t>
      </w:r>
      <w:r>
        <w:tab/>
        <w:t>EXTENSION TDD-UL-</w:t>
      </w:r>
      <w:proofErr w:type="spellStart"/>
      <w:r>
        <w:t>DLConfigCommonNR</w:t>
      </w:r>
      <w:proofErr w:type="spellEnd"/>
      <w:r>
        <w:tab/>
        <w:t xml:space="preserve">PRESENCE </w:t>
      </w:r>
      <w:proofErr w:type="gramStart"/>
      <w:r>
        <w:t>optional }</w:t>
      </w:r>
      <w:proofErr w:type="gramEnd"/>
      <w:r>
        <w:t>|</w:t>
      </w:r>
    </w:p>
    <w:p w14:paraId="2E5B7560" w14:textId="77A39BB6" w:rsidR="00D61E6D" w:rsidRDefault="00D61E6D" w:rsidP="00D61E6D">
      <w:pPr>
        <w:pStyle w:val="PL"/>
        <w:rPr>
          <w:ins w:id="65" w:author="China Telecom" w:date="2024-08-07T11:08:00Z" w16du:dateUtc="2024-08-07T03:08:00Z"/>
        </w:rPr>
      </w:pPr>
      <w:r>
        <w:lastRenderedPageBreak/>
        <w:tab/>
        <w:t>{ID id-</w:t>
      </w:r>
      <w:proofErr w:type="spellStart"/>
      <w:r>
        <w:t>CarrierList</w:t>
      </w:r>
      <w:proofErr w:type="spellEnd"/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NRCarrierList</w:t>
      </w:r>
      <w:proofErr w:type="spellEnd"/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 }</w:t>
      </w:r>
      <w:proofErr w:type="gramEnd"/>
      <w:ins w:id="66" w:author="China Telecom" w:date="2024-08-07T11:08:00Z" w16du:dateUtc="2024-08-07T03:08:00Z">
        <w:r>
          <w:rPr>
            <w:rFonts w:hint="eastAsia"/>
            <w:lang w:eastAsia="zh-CN"/>
          </w:rPr>
          <w:t>|</w:t>
        </w:r>
      </w:ins>
      <w:del w:id="67" w:author="China Telecom" w:date="2024-08-07T11:08:00Z" w16du:dateUtc="2024-08-07T03:08:00Z">
        <w:r w:rsidRPr="005C1E01" w:rsidDel="00D61E6D">
          <w:delText>,</w:delText>
        </w:r>
      </w:del>
    </w:p>
    <w:p w14:paraId="13AA20B6" w14:textId="6AE6102C" w:rsidR="00D61E6D" w:rsidRPr="00D61E6D" w:rsidDel="00D61E6D" w:rsidRDefault="00D61E6D" w:rsidP="00D61E6D">
      <w:pPr>
        <w:pStyle w:val="PL"/>
        <w:tabs>
          <w:tab w:val="clear" w:pos="4608"/>
          <w:tab w:val="left" w:pos="4525"/>
        </w:tabs>
        <w:rPr>
          <w:del w:id="68" w:author="China Telecom" w:date="2024-08-07T11:08:00Z" w16du:dateUtc="2024-08-07T03:08:00Z"/>
          <w:lang w:eastAsia="zh-CN"/>
        </w:rPr>
      </w:pPr>
      <w:ins w:id="69" w:author="China Telecom" w:date="2024-08-07T11:08:00Z" w16du:dateUtc="2024-08-07T03:08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 xml:space="preserve">PRESENCE </w:t>
        </w:r>
        <w:proofErr w:type="gramStart"/>
        <w:r>
          <w:t>optional }</w:t>
        </w:r>
        <w:proofErr w:type="gramEnd"/>
        <w:r w:rsidRPr="00356814">
          <w:tab/>
        </w:r>
        <w:r>
          <w:rPr>
            <w:rFonts w:hint="eastAsia"/>
            <w:lang w:eastAsia="zh-CN"/>
          </w:rPr>
          <w:t>,</w:t>
        </w:r>
      </w:ins>
    </w:p>
    <w:p w14:paraId="05B2BACC" w14:textId="77777777" w:rsidR="00D61E6D" w:rsidRPr="00EA5FA7" w:rsidRDefault="00D61E6D" w:rsidP="00D61E6D">
      <w:pPr>
        <w:pStyle w:val="PL"/>
      </w:pPr>
      <w:r w:rsidRPr="00EA5FA7">
        <w:tab/>
        <w:t>...</w:t>
      </w:r>
    </w:p>
    <w:p w14:paraId="34B4CC32" w14:textId="77777777" w:rsidR="00D61E6D" w:rsidRPr="00EA5FA7" w:rsidRDefault="00D61E6D" w:rsidP="00D61E6D">
      <w:pPr>
        <w:pStyle w:val="PL"/>
      </w:pPr>
      <w:r w:rsidRPr="00EA5FA7">
        <w:t>}</w:t>
      </w:r>
    </w:p>
    <w:p w14:paraId="170A7AD3" w14:textId="77777777" w:rsidR="00D61E6D" w:rsidRDefault="00D61E6D" w:rsidP="00D61E6D">
      <w:pPr>
        <w:pStyle w:val="PL"/>
      </w:pPr>
    </w:p>
    <w:p w14:paraId="11EAA180" w14:textId="77777777" w:rsidR="00AF14D4" w:rsidRDefault="00AF14D4" w:rsidP="004A12BD">
      <w:pPr>
        <w:pStyle w:val="PL"/>
        <w:rPr>
          <w:lang w:eastAsia="zh-CN"/>
        </w:rPr>
      </w:pPr>
    </w:p>
    <w:p w14:paraId="78921046" w14:textId="77777777" w:rsidR="00472CE4" w:rsidRDefault="00472CE4" w:rsidP="00472CE4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2FB31F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t>Transmission-</w:t>
      </w:r>
      <w:proofErr w:type="gramStart"/>
      <w:r w:rsidRPr="00356814">
        <w:t>Bandwidth ::=</w:t>
      </w:r>
      <w:proofErr w:type="gramEnd"/>
      <w:r w:rsidRPr="00356814">
        <w:t xml:space="preserve"> </w:t>
      </w:r>
      <w:r w:rsidRPr="00356814">
        <w:rPr>
          <w:rFonts w:eastAsia="宋体"/>
        </w:rPr>
        <w:t>SEQUENCE {</w:t>
      </w:r>
    </w:p>
    <w:p w14:paraId="69B7B866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nRSCS</w:t>
      </w:r>
      <w:proofErr w:type="spellEnd"/>
      <w:r w:rsidRPr="00356814">
        <w:rPr>
          <w:rFonts w:eastAsia="宋体"/>
        </w:rPr>
        <w:tab/>
        <w:t>NRSCS,</w:t>
      </w:r>
    </w:p>
    <w:p w14:paraId="482A16B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nRNRB</w:t>
      </w:r>
      <w:proofErr w:type="spellEnd"/>
      <w:r w:rsidRPr="00356814">
        <w:rPr>
          <w:rFonts w:eastAsia="宋体"/>
        </w:rPr>
        <w:tab/>
        <w:t>NRNRB,</w:t>
      </w:r>
    </w:p>
    <w:p w14:paraId="11B564E3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iE</w:t>
      </w:r>
      <w:proofErr w:type="spellEnd"/>
      <w:r w:rsidRPr="00356814">
        <w:rPr>
          <w:rFonts w:eastAsia="宋体"/>
        </w:rPr>
        <w:t>-Extensions</w:t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ProtocolExtensionContainer</w:t>
      </w:r>
      <w:proofErr w:type="spellEnd"/>
      <w:r w:rsidRPr="00356814">
        <w:rPr>
          <w:rFonts w:eastAsia="宋体"/>
        </w:rPr>
        <w:t xml:space="preserve"> </w:t>
      </w:r>
      <w:proofErr w:type="gramStart"/>
      <w:r w:rsidRPr="00356814">
        <w:rPr>
          <w:rFonts w:eastAsia="宋体"/>
        </w:rPr>
        <w:t>{ {</w:t>
      </w:r>
      <w:proofErr w:type="gramEnd"/>
      <w:r w:rsidRPr="00356814">
        <w:rPr>
          <w:rFonts w:eastAsia="宋体"/>
        </w:rPr>
        <w:t xml:space="preserve"> 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>} } OPTIONAL,</w:t>
      </w:r>
    </w:p>
    <w:p w14:paraId="76EC111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5959454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}</w:t>
      </w:r>
    </w:p>
    <w:p w14:paraId="50C464A0" w14:textId="77777777" w:rsidR="00D12F5C" w:rsidRPr="00356814" w:rsidRDefault="00D12F5C" w:rsidP="00D12F5C">
      <w:pPr>
        <w:pStyle w:val="PL"/>
        <w:rPr>
          <w:rFonts w:eastAsia="宋体"/>
        </w:rPr>
      </w:pPr>
    </w:p>
    <w:p w14:paraId="19553D2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 xml:space="preserve"> F1AP-PROTOCOL-</w:t>
      </w:r>
      <w:proofErr w:type="gramStart"/>
      <w:r w:rsidRPr="00356814">
        <w:rPr>
          <w:rFonts w:eastAsia="宋体"/>
        </w:rPr>
        <w:t>EXTENSION ::=</w:t>
      </w:r>
      <w:proofErr w:type="gramEnd"/>
      <w:r w:rsidRPr="00356814">
        <w:rPr>
          <w:rFonts w:eastAsia="宋体"/>
        </w:rPr>
        <w:t xml:space="preserve"> {</w:t>
      </w:r>
    </w:p>
    <w:p w14:paraId="76187BCD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245257DE" w14:textId="77777777" w:rsidR="00D12F5C" w:rsidRPr="00356814" w:rsidRDefault="00D12F5C" w:rsidP="00D12F5C">
      <w:pPr>
        <w:pStyle w:val="PL"/>
      </w:pPr>
      <w:r w:rsidRPr="00356814">
        <w:rPr>
          <w:rFonts w:eastAsia="宋体"/>
        </w:rPr>
        <w:t>}</w:t>
      </w:r>
    </w:p>
    <w:p w14:paraId="77294890" w14:textId="77777777" w:rsidR="00B23B42" w:rsidRDefault="00B23B42">
      <w:pPr>
        <w:rPr>
          <w:lang w:eastAsia="zh-CN"/>
        </w:rPr>
      </w:pPr>
    </w:p>
    <w:p w14:paraId="3F4B5DFB" w14:textId="77777777" w:rsidR="00472CE4" w:rsidRPr="00EA5FA7" w:rsidRDefault="00472CE4" w:rsidP="00472CE4">
      <w:pPr>
        <w:pStyle w:val="PL"/>
        <w:rPr>
          <w:ins w:id="70" w:author="China Telecom" w:date="2024-08-07T07:26:00Z" w16du:dateUtc="2024-08-06T23:26:00Z"/>
          <w:rFonts w:eastAsia="宋体"/>
        </w:rPr>
      </w:pPr>
      <w:ins w:id="71" w:author="China Telecom" w:date="2024-08-07T07:26:00Z" w16du:dateUtc="2024-08-06T23:26:00Z">
        <w:r w:rsidRPr="00EA5FA7">
          <w:t>Transmission-Bandwidth</w:t>
        </w:r>
        <w:r>
          <w:t>-</w:t>
        </w:r>
        <w:proofErr w:type="gramStart"/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</w:t>
        </w:r>
        <w:proofErr w:type="gramEnd"/>
        <w:r w:rsidRPr="00EA5FA7">
          <w:t xml:space="preserve"> </w:t>
        </w:r>
        <w:r w:rsidRPr="00EA5FA7">
          <w:rPr>
            <w:rFonts w:eastAsia="宋体"/>
          </w:rPr>
          <w:t>SEQUENCE {</w:t>
        </w:r>
      </w:ins>
    </w:p>
    <w:p w14:paraId="496130E3" w14:textId="77777777" w:rsidR="00472CE4" w:rsidRPr="00EA5FA7" w:rsidRDefault="00472CE4" w:rsidP="00472CE4">
      <w:pPr>
        <w:pStyle w:val="PL"/>
        <w:rPr>
          <w:ins w:id="72" w:author="China Telecom" w:date="2024-08-07T07:26:00Z" w16du:dateUtc="2024-08-06T23:26:00Z"/>
          <w:rFonts w:eastAsia="宋体"/>
        </w:rPr>
      </w:pPr>
      <w:ins w:id="73" w:author="China Telecom" w:date="2024-08-07T07:26:00Z" w16du:dateUtc="2024-08-06T23:26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309D51FA" w14:textId="77777777" w:rsidR="00472CE4" w:rsidRDefault="00472CE4" w:rsidP="00472CE4">
      <w:pPr>
        <w:pStyle w:val="PL"/>
        <w:rPr>
          <w:ins w:id="74" w:author="China Telecom" w:date="2024-08-07T07:26:00Z" w16du:dateUtc="2024-08-06T23:26:00Z"/>
          <w:rFonts w:eastAsia="宋体"/>
        </w:rPr>
      </w:pPr>
      <w:ins w:id="75" w:author="China Telecom" w:date="2024-08-07T07:26:00Z" w16du:dateUtc="2024-08-06T23:26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1E5EB1AC" w14:textId="77777777" w:rsidR="00472CE4" w:rsidRPr="006B2844" w:rsidRDefault="00472CE4" w:rsidP="00472CE4">
      <w:pPr>
        <w:pStyle w:val="PL"/>
        <w:rPr>
          <w:ins w:id="76" w:author="China Telecom" w:date="2024-08-07T07:26:00Z" w16du:dateUtc="2024-08-06T23:26:00Z"/>
          <w:rFonts w:eastAsia="宋体"/>
          <w:lang w:val="fr-FR"/>
        </w:rPr>
      </w:pPr>
      <w:ins w:id="77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31D2E2C2" w14:textId="77777777" w:rsidR="00472CE4" w:rsidRPr="006B2844" w:rsidRDefault="00472CE4" w:rsidP="00472CE4">
      <w:pPr>
        <w:pStyle w:val="PL"/>
        <w:rPr>
          <w:ins w:id="78" w:author="China Telecom" w:date="2024-08-07T07:26:00Z" w16du:dateUtc="2024-08-06T23:26:00Z"/>
          <w:rFonts w:eastAsia="宋体"/>
          <w:lang w:val="fr-FR"/>
        </w:rPr>
      </w:pPr>
      <w:ins w:id="79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02520D10" w14:textId="77777777" w:rsidR="00472CE4" w:rsidRPr="006B2844" w:rsidRDefault="00472CE4" w:rsidP="00472CE4">
      <w:pPr>
        <w:pStyle w:val="PL"/>
        <w:rPr>
          <w:ins w:id="80" w:author="China Telecom" w:date="2024-08-07T07:26:00Z" w16du:dateUtc="2024-08-06T23:26:00Z"/>
          <w:rFonts w:eastAsia="宋体"/>
          <w:lang w:val="fr-FR"/>
        </w:rPr>
      </w:pPr>
      <w:ins w:id="81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20CBD776" w14:textId="77777777" w:rsidR="00472CE4" w:rsidRPr="006B2844" w:rsidRDefault="00472CE4" w:rsidP="00472CE4">
      <w:pPr>
        <w:pStyle w:val="PL"/>
        <w:rPr>
          <w:ins w:id="82" w:author="China Telecom" w:date="2024-08-07T07:26:00Z" w16du:dateUtc="2024-08-06T23:26:00Z"/>
          <w:rFonts w:eastAsia="宋体"/>
          <w:lang w:val="fr-FR"/>
        </w:rPr>
      </w:pPr>
    </w:p>
    <w:p w14:paraId="471589A2" w14:textId="77777777" w:rsidR="00472CE4" w:rsidRPr="006B2844" w:rsidRDefault="00472CE4" w:rsidP="00472CE4">
      <w:pPr>
        <w:pStyle w:val="PL"/>
        <w:rPr>
          <w:ins w:id="83" w:author="China Telecom" w:date="2024-08-07T07:26:00Z" w16du:dateUtc="2024-08-06T23:26:00Z"/>
          <w:rFonts w:eastAsia="宋体"/>
          <w:lang w:val="fr-FR"/>
        </w:rPr>
      </w:pPr>
      <w:ins w:id="84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</w:t>
        </w:r>
        <w:proofErr w:type="gramStart"/>
        <w:r w:rsidRPr="006B2844">
          <w:rPr>
            <w:rFonts w:eastAsia="宋体"/>
            <w:lang w:val="fr-FR"/>
          </w:rPr>
          <w:t>EXTENSION ::=</w:t>
        </w:r>
        <w:proofErr w:type="gramEnd"/>
        <w:r w:rsidRPr="006B2844">
          <w:rPr>
            <w:rFonts w:eastAsia="宋体"/>
            <w:lang w:val="fr-FR"/>
          </w:rPr>
          <w:t xml:space="preserve"> {</w:t>
        </w:r>
      </w:ins>
    </w:p>
    <w:p w14:paraId="204DEC70" w14:textId="77777777" w:rsidR="00472CE4" w:rsidRPr="006B2844" w:rsidRDefault="00472CE4" w:rsidP="00472CE4">
      <w:pPr>
        <w:pStyle w:val="PL"/>
        <w:rPr>
          <w:ins w:id="85" w:author="China Telecom" w:date="2024-08-07T07:26:00Z" w16du:dateUtc="2024-08-06T23:26:00Z"/>
          <w:rFonts w:eastAsia="宋体"/>
          <w:lang w:val="fr-FR"/>
        </w:rPr>
      </w:pPr>
      <w:ins w:id="86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68743D55" w14:textId="77777777" w:rsidR="00472CE4" w:rsidRPr="006B2844" w:rsidRDefault="00472CE4" w:rsidP="00472CE4">
      <w:pPr>
        <w:pStyle w:val="PL"/>
        <w:rPr>
          <w:ins w:id="87" w:author="China Telecom" w:date="2024-08-07T07:26:00Z" w16du:dateUtc="2024-08-06T23:26:00Z"/>
          <w:lang w:val="fr-FR"/>
        </w:rPr>
      </w:pPr>
      <w:ins w:id="88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58EBE515" w14:textId="77777777" w:rsidR="00883231" w:rsidRDefault="00883231">
      <w:pPr>
        <w:rPr>
          <w:lang w:eastAsia="zh-CN"/>
        </w:rPr>
      </w:pPr>
    </w:p>
    <w:p w14:paraId="35AAB32A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4DDE3CA" w14:textId="77777777" w:rsidR="005B134E" w:rsidRPr="00EA5FA7" w:rsidRDefault="005B134E" w:rsidP="005B134E">
      <w:pPr>
        <w:pStyle w:val="3"/>
      </w:pPr>
      <w:bookmarkStart w:id="89" w:name="_Toc20956005"/>
      <w:bookmarkStart w:id="90" w:name="_Toc29893131"/>
      <w:bookmarkStart w:id="91" w:name="_Toc36557068"/>
      <w:bookmarkStart w:id="92" w:name="_Toc45832588"/>
      <w:bookmarkStart w:id="93" w:name="_Toc51763910"/>
      <w:bookmarkStart w:id="94" w:name="_Toc64449082"/>
      <w:bookmarkStart w:id="95" w:name="_Toc66289741"/>
      <w:bookmarkStart w:id="96" w:name="_Toc74154854"/>
      <w:bookmarkStart w:id="97" w:name="_Toc81383598"/>
      <w:bookmarkStart w:id="98" w:name="_Toc88658232"/>
      <w:bookmarkStart w:id="99" w:name="_Toc97911144"/>
      <w:bookmarkStart w:id="100" w:name="_Toc99038968"/>
      <w:bookmarkStart w:id="101" w:name="_Toc99731231"/>
      <w:bookmarkStart w:id="102" w:name="_Toc105511366"/>
      <w:bookmarkStart w:id="103" w:name="_Toc105927898"/>
      <w:bookmarkStart w:id="104" w:name="_Toc106110438"/>
      <w:bookmarkStart w:id="105" w:name="_Toc113835880"/>
      <w:bookmarkStart w:id="106" w:name="_Toc120124736"/>
      <w:bookmarkStart w:id="107" w:name="_Toc170761608"/>
      <w:r w:rsidRPr="00EA5FA7">
        <w:t>9.4.7</w:t>
      </w:r>
      <w:r w:rsidRPr="00EA5FA7">
        <w:tab/>
        <w:t>Constant Definitions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056521C4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3CA6C0C" w14:textId="77777777" w:rsidR="008144FF" w:rsidRPr="00FD0425" w:rsidRDefault="008144FF" w:rsidP="008144FF">
      <w:pPr>
        <w:pStyle w:val="PL"/>
      </w:pPr>
    </w:p>
    <w:p w14:paraId="779FD083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490F2EB8" w14:textId="77777777" w:rsidR="008144FF" w:rsidRPr="00FD0425" w:rsidRDefault="008144FF" w:rsidP="008144FF">
      <w:pPr>
        <w:pStyle w:val="PL"/>
      </w:pPr>
      <w:r w:rsidRPr="00FD0425">
        <w:t>--</w:t>
      </w:r>
    </w:p>
    <w:p w14:paraId="66802FDE" w14:textId="77777777" w:rsidR="008144FF" w:rsidRPr="00FD0425" w:rsidRDefault="008144FF" w:rsidP="008144FF">
      <w:pPr>
        <w:pStyle w:val="PL"/>
        <w:outlineLvl w:val="3"/>
      </w:pPr>
      <w:r w:rsidRPr="00FD0425">
        <w:t>-- IEs</w:t>
      </w:r>
    </w:p>
    <w:p w14:paraId="5EB94E7C" w14:textId="77777777" w:rsidR="008144FF" w:rsidRPr="00FD0425" w:rsidRDefault="008144FF" w:rsidP="008144FF">
      <w:pPr>
        <w:pStyle w:val="PL"/>
      </w:pPr>
      <w:r w:rsidRPr="00FD0425">
        <w:t>--</w:t>
      </w:r>
    </w:p>
    <w:p w14:paraId="0604C809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66A28F6C" w14:textId="77777777" w:rsidR="00883231" w:rsidRDefault="00883231">
      <w:pPr>
        <w:rPr>
          <w:lang w:eastAsia="zh-CN"/>
        </w:rPr>
      </w:pPr>
    </w:p>
    <w:p w14:paraId="6CCC031D" w14:textId="77777777" w:rsidR="008144FF" w:rsidRDefault="008144FF" w:rsidP="008144FF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C2B7A8E" w14:textId="77777777" w:rsidR="00D61E6D" w:rsidRPr="00F67DF0" w:rsidRDefault="00D61E6D" w:rsidP="00D61E6D">
      <w:pPr>
        <w:pStyle w:val="PL"/>
        <w:rPr>
          <w:rFonts w:eastAsia="Malgun Gothic"/>
          <w:snapToGrid w:val="0"/>
        </w:rPr>
      </w:pPr>
      <w:r>
        <w:rPr>
          <w:rFonts w:eastAsia="Malgun Gothic" w:hint="eastAsia"/>
          <w:snapToGrid w:val="0"/>
        </w:rPr>
        <w:t>id-</w:t>
      </w:r>
      <w:proofErr w:type="spellStart"/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E219DC">
        <w:rPr>
          <w:rFonts w:eastAsia="宋体"/>
          <w:snapToGrid w:val="0"/>
        </w:rPr>
        <w:t>ProtocolIE</w:t>
      </w:r>
      <w:proofErr w:type="spellEnd"/>
      <w:r w:rsidRPr="00E219DC">
        <w:rPr>
          <w:rFonts w:eastAsia="宋体"/>
          <w:snapToGrid w:val="0"/>
        </w:rPr>
        <w:t>-</w:t>
      </w:r>
      <w:proofErr w:type="gramStart"/>
      <w:r w:rsidRPr="00E219DC">
        <w:rPr>
          <w:rFonts w:eastAsia="宋体"/>
          <w:snapToGrid w:val="0"/>
        </w:rPr>
        <w:t>ID ::=</w:t>
      </w:r>
      <w:proofErr w:type="gramEnd"/>
      <w:r w:rsidRPr="00E219DC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>438</w:t>
      </w:r>
    </w:p>
    <w:p w14:paraId="2B0993A6" w14:textId="77777777" w:rsidR="00D61E6D" w:rsidRPr="00311A03" w:rsidRDefault="00D61E6D" w:rsidP="00D61E6D">
      <w:pPr>
        <w:pStyle w:val="PL"/>
        <w:rPr>
          <w:rFonts w:eastAsia="等线"/>
          <w:snapToGrid w:val="0"/>
        </w:rPr>
      </w:pPr>
      <w:r w:rsidRPr="00EA5FA7">
        <w:rPr>
          <w:rFonts w:eastAsia="宋体"/>
          <w:snapToGrid w:val="0"/>
        </w:rPr>
        <w:t>id-</w:t>
      </w:r>
      <w:r w:rsidRPr="00E17648">
        <w:rPr>
          <w:lang w:val="en-US"/>
        </w:rPr>
        <w:t>PRS-Resource-ID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311A03">
        <w:rPr>
          <w:rFonts w:eastAsia="宋体"/>
          <w:snapToGrid w:val="0"/>
        </w:rPr>
        <w:t>ProtocolIE</w:t>
      </w:r>
      <w:proofErr w:type="spellEnd"/>
      <w:r w:rsidRPr="00311A03">
        <w:rPr>
          <w:rFonts w:eastAsia="宋体"/>
          <w:snapToGrid w:val="0"/>
        </w:rPr>
        <w:t>-</w:t>
      </w:r>
      <w:proofErr w:type="gramStart"/>
      <w:r w:rsidRPr="00311A03">
        <w:rPr>
          <w:rFonts w:eastAsia="宋体"/>
          <w:snapToGrid w:val="0"/>
        </w:rPr>
        <w:t>ID ::=</w:t>
      </w:r>
      <w:proofErr w:type="gramEnd"/>
      <w:r w:rsidRPr="00311A03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>439</w:t>
      </w:r>
    </w:p>
    <w:p w14:paraId="29720DAA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lang w:val="it-IT"/>
        </w:rPr>
        <w:t>id-LocationMeasurementInformation</w:t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snapToGrid w:val="0"/>
          <w:lang w:val="it-IT"/>
        </w:rPr>
        <w:t>ProtocolIE-ID ::= 440</w:t>
      </w:r>
    </w:p>
    <w:p w14:paraId="1782FBBE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lang w:val="it-IT"/>
        </w:rPr>
        <w:t>id-InterFrequencyConfig-NoGap</w:t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snapToGrid w:val="0"/>
          <w:lang w:val="it-IT"/>
        </w:rPr>
        <w:t>ProtocolIE-ID ::= 651</w:t>
      </w:r>
    </w:p>
    <w:p w14:paraId="1700585B" w14:textId="77777777" w:rsidR="00D61E6D" w:rsidRPr="00D61E6D" w:rsidRDefault="00D61E6D" w:rsidP="00D61E6D">
      <w:pPr>
        <w:pStyle w:val="PL"/>
        <w:rPr>
          <w:lang w:val="it-IT"/>
        </w:rPr>
      </w:pPr>
      <w:r w:rsidRPr="00D61E6D">
        <w:rPr>
          <w:rFonts w:eastAsia="等线"/>
          <w:snapToGrid w:val="0"/>
          <w:lang w:val="it-IT"/>
        </w:rPr>
        <w:t>id-L571Info</w:t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lang w:val="it-IT"/>
        </w:rPr>
        <w:t xml:space="preserve">ProtocolIE-ID ::= </w:t>
      </w:r>
      <w:r w:rsidRPr="00D61E6D">
        <w:rPr>
          <w:lang w:val="it-IT" w:eastAsia="zh-CN"/>
        </w:rPr>
        <w:t>659</w:t>
      </w:r>
    </w:p>
    <w:p w14:paraId="034A549C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rFonts w:eastAsia="等线"/>
          <w:snapToGrid w:val="0"/>
          <w:lang w:val="it-IT"/>
        </w:rPr>
        <w:t>id-L1151Info</w:t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rFonts w:eastAsia="等线"/>
          <w:snapToGrid w:val="0"/>
          <w:lang w:val="it-IT"/>
        </w:rPr>
        <w:tab/>
      </w:r>
      <w:r w:rsidRPr="00D61E6D">
        <w:rPr>
          <w:lang w:val="it-IT"/>
        </w:rPr>
        <w:t xml:space="preserve">ProtocolIE-ID ::= </w:t>
      </w:r>
      <w:r w:rsidRPr="00D61E6D">
        <w:rPr>
          <w:lang w:val="it-IT" w:eastAsia="zh-CN"/>
        </w:rPr>
        <w:t>660</w:t>
      </w:r>
    </w:p>
    <w:p w14:paraId="559C84F7" w14:textId="77777777" w:rsidR="00D61E6D" w:rsidRPr="00D61E6D" w:rsidRDefault="00D61E6D" w:rsidP="00D61E6D">
      <w:pPr>
        <w:pStyle w:val="PL"/>
        <w:rPr>
          <w:lang w:val="it-IT"/>
        </w:rPr>
      </w:pPr>
      <w:r w:rsidRPr="00D61E6D">
        <w:rPr>
          <w:rFonts w:eastAsia="宋体"/>
          <w:snapToGrid w:val="0"/>
          <w:lang w:val="it-IT"/>
        </w:rPr>
        <w:t>id-</w:t>
      </w:r>
      <w:r w:rsidRPr="00D61E6D">
        <w:rPr>
          <w:rFonts w:eastAsia="宋体" w:hint="eastAsia"/>
          <w:snapToGrid w:val="0"/>
          <w:lang w:val="it-IT" w:eastAsia="zh-CN"/>
        </w:rPr>
        <w:t>NeedForGapsInfoNR</w:t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snapToGrid w:val="0"/>
          <w:lang w:val="it-IT"/>
        </w:rPr>
        <w:t xml:space="preserve">ProtocolIE-ID ::= </w:t>
      </w:r>
      <w:r w:rsidRPr="00D61E6D">
        <w:rPr>
          <w:rFonts w:eastAsia="宋体"/>
          <w:snapToGrid w:val="0"/>
          <w:lang w:val="it-IT" w:eastAsia="zh-CN"/>
        </w:rPr>
        <w:t>665</w:t>
      </w:r>
    </w:p>
    <w:p w14:paraId="70A5DC95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snapToGrid w:val="0"/>
          <w:lang w:val="it-IT"/>
        </w:rPr>
        <w:t>id-PosMeasurementPeriodicityNR-AoA</w:t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  <w:t>ProtocolIE-ID ::= 672</w:t>
      </w:r>
    </w:p>
    <w:p w14:paraId="260C43B4" w14:textId="77777777" w:rsidR="00D61E6D" w:rsidRPr="00D61E6D" w:rsidRDefault="00D61E6D" w:rsidP="00D61E6D">
      <w:pPr>
        <w:pStyle w:val="PL"/>
        <w:tabs>
          <w:tab w:val="clear" w:pos="5376"/>
          <w:tab w:val="left" w:pos="5060"/>
        </w:tabs>
        <w:rPr>
          <w:snapToGrid w:val="0"/>
          <w:lang w:val="it-IT"/>
        </w:rPr>
      </w:pPr>
      <w:r w:rsidRPr="00D61E6D">
        <w:rPr>
          <w:snapToGrid w:val="0"/>
          <w:lang w:val="it-IT"/>
        </w:rPr>
        <w:t>id-</w:t>
      </w:r>
      <w:r w:rsidRPr="00D61E6D">
        <w:rPr>
          <w:lang w:val="it-IT" w:eastAsia="zh-CN"/>
        </w:rPr>
        <w:t>ConfigRestrictInfoDAPS</w:t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rFonts w:eastAsia="宋体"/>
          <w:snapToGrid w:val="0"/>
          <w:lang w:val="it-IT"/>
        </w:rPr>
        <w:t>ProtocolIE-ID ::= 678</w:t>
      </w:r>
    </w:p>
    <w:p w14:paraId="3F8E28BB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rFonts w:hint="eastAsia"/>
          <w:snapToGrid w:val="0"/>
          <w:lang w:val="it-IT" w:eastAsia="zh-CN"/>
        </w:rPr>
        <w:t>i</w:t>
      </w:r>
      <w:r w:rsidRPr="00D61E6D">
        <w:rPr>
          <w:snapToGrid w:val="0"/>
          <w:lang w:val="it-IT" w:eastAsia="zh-CN"/>
        </w:rPr>
        <w:t>d-</w:t>
      </w:r>
      <w:r w:rsidRPr="00D61E6D">
        <w:rPr>
          <w:lang w:val="it-IT"/>
        </w:rPr>
        <w:t>PosSItypeList</w:t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snapToGrid w:val="0"/>
          <w:lang w:val="it-IT"/>
        </w:rPr>
        <w:t>ProtocolIE-ID ::= 682</w:t>
      </w:r>
    </w:p>
    <w:p w14:paraId="4BBD6DB1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snapToGrid w:val="0"/>
          <w:lang w:val="it-IT"/>
        </w:rPr>
        <w:t>id-DAPS-HO-Status</w:t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snapToGrid w:val="0"/>
          <w:lang w:val="it-IT"/>
        </w:rPr>
        <w:tab/>
      </w:r>
      <w:r w:rsidRPr="00D61E6D">
        <w:rPr>
          <w:rFonts w:eastAsia="宋体"/>
          <w:snapToGrid w:val="0"/>
          <w:lang w:val="it-IT"/>
        </w:rPr>
        <w:t>ProtocolIE-ID ::= 683</w:t>
      </w:r>
    </w:p>
    <w:p w14:paraId="3D25FE63" w14:textId="77777777" w:rsidR="00D61E6D" w:rsidRPr="00D61E6D" w:rsidRDefault="00D61E6D" w:rsidP="00D61E6D">
      <w:pPr>
        <w:pStyle w:val="PL"/>
        <w:rPr>
          <w:snapToGrid w:val="0"/>
          <w:lang w:val="it-IT"/>
        </w:rPr>
      </w:pPr>
      <w:r w:rsidRPr="00D61E6D">
        <w:rPr>
          <w:snapToGrid w:val="0"/>
          <w:lang w:val="it-IT"/>
        </w:rPr>
        <w:t>id-</w:t>
      </w:r>
      <w:r w:rsidRPr="00D61E6D">
        <w:rPr>
          <w:lang w:val="it-IT"/>
        </w:rPr>
        <w:t>UplinkTxDirectCurrentTwoCarrierListInfo</w:t>
      </w:r>
      <w:r w:rsidRPr="00D61E6D">
        <w:rPr>
          <w:lang w:val="it-IT"/>
        </w:rPr>
        <w:tab/>
      </w:r>
      <w:r w:rsidRPr="00D61E6D">
        <w:rPr>
          <w:lang w:val="it-IT"/>
        </w:rPr>
        <w:tab/>
      </w:r>
      <w:r w:rsidRPr="00D61E6D">
        <w:rPr>
          <w:snapToGrid w:val="0"/>
          <w:lang w:val="it-IT"/>
        </w:rPr>
        <w:tab/>
        <w:t>ProtocolIE-ID ::= 684</w:t>
      </w:r>
    </w:p>
    <w:p w14:paraId="759CE2B2" w14:textId="77777777" w:rsidR="00D61E6D" w:rsidRDefault="00D61E6D" w:rsidP="00D61E6D">
      <w:pPr>
        <w:pStyle w:val="PL"/>
        <w:rPr>
          <w:snapToGrid w:val="0"/>
        </w:rPr>
      </w:pPr>
      <w:r w:rsidRPr="002F677B">
        <w:rPr>
          <w:rFonts w:eastAsia="等线"/>
          <w:snapToGrid w:val="0"/>
          <w:kern w:val="2"/>
          <w:szCs w:val="22"/>
          <w:lang w:val="en-US"/>
        </w:rPr>
        <w:t>id-</w:t>
      </w:r>
      <w:proofErr w:type="spellStart"/>
      <w:r w:rsidRPr="002F677B">
        <w:rPr>
          <w:rFonts w:eastAsia="等线"/>
          <w:kern w:val="2"/>
          <w:szCs w:val="22"/>
          <w:lang w:val="en-US"/>
        </w:rPr>
        <w:t>ServCellInfoList</w:t>
      </w:r>
      <w:proofErr w:type="spellEnd"/>
      <w:r w:rsidRPr="002F677B">
        <w:rPr>
          <w:rFonts w:eastAsia="等线"/>
          <w:snapToGrid w:val="0"/>
          <w:kern w:val="2"/>
          <w:szCs w:val="22"/>
          <w:lang w:val="en-US"/>
        </w:rPr>
        <w:t xml:space="preserve">                                 </w:t>
      </w:r>
      <w:r w:rsidRPr="002F677B">
        <w:rPr>
          <w:rFonts w:eastAsia="等线"/>
          <w:snapToGrid w:val="0"/>
          <w:kern w:val="2"/>
          <w:szCs w:val="22"/>
          <w:lang w:val="en-US"/>
        </w:rPr>
        <w:tab/>
      </w:r>
      <w:r w:rsidRPr="002F677B">
        <w:rPr>
          <w:rFonts w:eastAsia="等线"/>
          <w:snapToGrid w:val="0"/>
          <w:kern w:val="2"/>
          <w:szCs w:val="22"/>
          <w:lang w:val="en-US"/>
        </w:rPr>
        <w:tab/>
      </w:r>
      <w:proofErr w:type="spellStart"/>
      <w:r w:rsidRPr="002F677B">
        <w:rPr>
          <w:rFonts w:eastAsia="等线"/>
          <w:snapToGrid w:val="0"/>
          <w:kern w:val="2"/>
          <w:szCs w:val="22"/>
          <w:lang w:val="en-US"/>
        </w:rPr>
        <w:t>ProtocolIE</w:t>
      </w:r>
      <w:proofErr w:type="spellEnd"/>
      <w:r w:rsidRPr="002F677B">
        <w:rPr>
          <w:rFonts w:eastAsia="等线"/>
          <w:snapToGrid w:val="0"/>
          <w:kern w:val="2"/>
          <w:szCs w:val="22"/>
          <w:lang w:val="en-US"/>
        </w:rPr>
        <w:t>-</w:t>
      </w:r>
      <w:proofErr w:type="gramStart"/>
      <w:r w:rsidRPr="002F677B">
        <w:rPr>
          <w:rFonts w:eastAsia="等线"/>
          <w:snapToGrid w:val="0"/>
          <w:kern w:val="2"/>
          <w:szCs w:val="22"/>
          <w:lang w:val="en-US"/>
        </w:rPr>
        <w:t>ID ::=</w:t>
      </w:r>
      <w:proofErr w:type="gramEnd"/>
      <w:r w:rsidRPr="002F677B">
        <w:rPr>
          <w:rFonts w:eastAsia="等线"/>
          <w:snapToGrid w:val="0"/>
          <w:kern w:val="2"/>
          <w:szCs w:val="22"/>
          <w:lang w:val="en-US"/>
        </w:rPr>
        <w:t xml:space="preserve"> </w:t>
      </w:r>
      <w:r>
        <w:rPr>
          <w:rFonts w:eastAsia="等线"/>
          <w:snapToGrid w:val="0"/>
          <w:kern w:val="2"/>
          <w:szCs w:val="22"/>
          <w:lang w:val="en-US"/>
        </w:rPr>
        <w:t>707</w:t>
      </w:r>
    </w:p>
    <w:p w14:paraId="548D0402" w14:textId="77777777" w:rsidR="00472CE4" w:rsidRDefault="00472CE4" w:rsidP="00472CE4">
      <w:pPr>
        <w:pStyle w:val="PL"/>
        <w:rPr>
          <w:ins w:id="108" w:author="China Telecom" w:date="2024-08-07T07:26:00Z" w16du:dateUtc="2024-08-06T23:26:00Z"/>
          <w:rFonts w:eastAsia="宋体"/>
          <w:snapToGrid w:val="0"/>
          <w:lang w:val="en-US" w:eastAsia="zh-CN"/>
        </w:rPr>
      </w:pPr>
      <w:ins w:id="109" w:author="China Telecom" w:date="2024-08-07T07:26:00Z" w16du:dateUtc="2024-08-06T23:26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>-</w:t>
        </w:r>
        <w:proofErr w:type="gramStart"/>
        <w:r w:rsidRPr="0048545F">
          <w:rPr>
            <w:snapToGrid w:val="0"/>
          </w:rPr>
          <w:t>ID ::=</w:t>
        </w:r>
        <w:proofErr w:type="gramEnd"/>
        <w:r w:rsidRPr="0048545F">
          <w:rPr>
            <w:snapToGrid w:val="0"/>
          </w:rPr>
          <w:t xml:space="preserve">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43E39028" w14:textId="77777777" w:rsidR="001568B0" w:rsidRPr="0048545F" w:rsidRDefault="001568B0" w:rsidP="005B134E">
      <w:pPr>
        <w:pStyle w:val="PL"/>
        <w:rPr>
          <w:rFonts w:eastAsia="宋体"/>
          <w:snapToGrid w:val="0"/>
          <w:lang w:val="en-US" w:eastAsia="zh-CN"/>
        </w:rPr>
      </w:pPr>
    </w:p>
    <w:p w14:paraId="6B4FF9B8" w14:textId="77777777" w:rsidR="005B134E" w:rsidRDefault="005B134E"/>
    <w:p w14:paraId="3DE283C5" w14:textId="7F1F356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3B8D" w14:textId="77777777" w:rsidR="000A1439" w:rsidRDefault="000A1439">
      <w:pPr>
        <w:spacing w:after="0"/>
      </w:pPr>
      <w:r>
        <w:separator/>
      </w:r>
    </w:p>
  </w:endnote>
  <w:endnote w:type="continuationSeparator" w:id="0">
    <w:p w14:paraId="17551BD5" w14:textId="77777777" w:rsidR="000A1439" w:rsidRDefault="000A1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0C13" w14:textId="77777777" w:rsidR="000A1439" w:rsidRDefault="000A1439">
      <w:pPr>
        <w:spacing w:after="0"/>
      </w:pPr>
      <w:r>
        <w:separator/>
      </w:r>
    </w:p>
  </w:footnote>
  <w:footnote w:type="continuationSeparator" w:id="0">
    <w:p w14:paraId="7794568D" w14:textId="77777777" w:rsidR="000A1439" w:rsidRDefault="000A14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C4"/>
    <w:rsid w:val="00010A0C"/>
    <w:rsid w:val="00011B7B"/>
    <w:rsid w:val="00012C0A"/>
    <w:rsid w:val="00022E4A"/>
    <w:rsid w:val="00026EAE"/>
    <w:rsid w:val="00033E27"/>
    <w:rsid w:val="00033E4B"/>
    <w:rsid w:val="0004228B"/>
    <w:rsid w:val="000430B5"/>
    <w:rsid w:val="000467A8"/>
    <w:rsid w:val="00075178"/>
    <w:rsid w:val="00082AED"/>
    <w:rsid w:val="000A004E"/>
    <w:rsid w:val="000A1439"/>
    <w:rsid w:val="000A1481"/>
    <w:rsid w:val="000A44A5"/>
    <w:rsid w:val="000A4BDE"/>
    <w:rsid w:val="000A6394"/>
    <w:rsid w:val="000B3F74"/>
    <w:rsid w:val="000B7FED"/>
    <w:rsid w:val="000C038A"/>
    <w:rsid w:val="000C23ED"/>
    <w:rsid w:val="000C6598"/>
    <w:rsid w:val="000C6E32"/>
    <w:rsid w:val="000D44B3"/>
    <w:rsid w:val="000D6011"/>
    <w:rsid w:val="000D7339"/>
    <w:rsid w:val="0011092D"/>
    <w:rsid w:val="00132886"/>
    <w:rsid w:val="0013646F"/>
    <w:rsid w:val="00145D43"/>
    <w:rsid w:val="00146748"/>
    <w:rsid w:val="00146A24"/>
    <w:rsid w:val="001568B0"/>
    <w:rsid w:val="00184D25"/>
    <w:rsid w:val="00192C46"/>
    <w:rsid w:val="00193FE7"/>
    <w:rsid w:val="0019435B"/>
    <w:rsid w:val="0019633F"/>
    <w:rsid w:val="001A08B3"/>
    <w:rsid w:val="001A7B60"/>
    <w:rsid w:val="001B52F0"/>
    <w:rsid w:val="001B6330"/>
    <w:rsid w:val="001B7A65"/>
    <w:rsid w:val="001C2091"/>
    <w:rsid w:val="001D3352"/>
    <w:rsid w:val="001E38FA"/>
    <w:rsid w:val="001E41F3"/>
    <w:rsid w:val="001E5827"/>
    <w:rsid w:val="001F5C05"/>
    <w:rsid w:val="002003D1"/>
    <w:rsid w:val="00210284"/>
    <w:rsid w:val="0021095F"/>
    <w:rsid w:val="002210EC"/>
    <w:rsid w:val="00233A6A"/>
    <w:rsid w:val="00233D4B"/>
    <w:rsid w:val="002372B3"/>
    <w:rsid w:val="00253453"/>
    <w:rsid w:val="002574A3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33598"/>
    <w:rsid w:val="00341828"/>
    <w:rsid w:val="00343D34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A33DA"/>
    <w:rsid w:val="003B1396"/>
    <w:rsid w:val="003C2F68"/>
    <w:rsid w:val="003C5288"/>
    <w:rsid w:val="003E1A36"/>
    <w:rsid w:val="00410371"/>
    <w:rsid w:val="00411AE3"/>
    <w:rsid w:val="00421170"/>
    <w:rsid w:val="004242F1"/>
    <w:rsid w:val="004323E5"/>
    <w:rsid w:val="0043482A"/>
    <w:rsid w:val="00453D6B"/>
    <w:rsid w:val="00472CE4"/>
    <w:rsid w:val="004842CD"/>
    <w:rsid w:val="00495EE5"/>
    <w:rsid w:val="004A12BD"/>
    <w:rsid w:val="004A5106"/>
    <w:rsid w:val="004B5E99"/>
    <w:rsid w:val="004B75B7"/>
    <w:rsid w:val="004D30F8"/>
    <w:rsid w:val="004D6A33"/>
    <w:rsid w:val="004E0B76"/>
    <w:rsid w:val="004E0F56"/>
    <w:rsid w:val="004F2AE3"/>
    <w:rsid w:val="00502241"/>
    <w:rsid w:val="005075F4"/>
    <w:rsid w:val="005141D9"/>
    <w:rsid w:val="0051580D"/>
    <w:rsid w:val="00522FCA"/>
    <w:rsid w:val="005276AD"/>
    <w:rsid w:val="0054336A"/>
    <w:rsid w:val="00547111"/>
    <w:rsid w:val="005549E9"/>
    <w:rsid w:val="00565A74"/>
    <w:rsid w:val="00565ED1"/>
    <w:rsid w:val="00592D74"/>
    <w:rsid w:val="005A3568"/>
    <w:rsid w:val="005B134E"/>
    <w:rsid w:val="005E2C44"/>
    <w:rsid w:val="005F5889"/>
    <w:rsid w:val="00604E77"/>
    <w:rsid w:val="00614465"/>
    <w:rsid w:val="00615716"/>
    <w:rsid w:val="00621188"/>
    <w:rsid w:val="006257ED"/>
    <w:rsid w:val="00632B15"/>
    <w:rsid w:val="0064254E"/>
    <w:rsid w:val="00643E25"/>
    <w:rsid w:val="0064680A"/>
    <w:rsid w:val="0064695D"/>
    <w:rsid w:val="00653DE4"/>
    <w:rsid w:val="00661E82"/>
    <w:rsid w:val="00663F87"/>
    <w:rsid w:val="00665C47"/>
    <w:rsid w:val="006663BB"/>
    <w:rsid w:val="006748A4"/>
    <w:rsid w:val="0068319C"/>
    <w:rsid w:val="00687AA2"/>
    <w:rsid w:val="00695808"/>
    <w:rsid w:val="006B2DB4"/>
    <w:rsid w:val="006B46FB"/>
    <w:rsid w:val="006B5272"/>
    <w:rsid w:val="006B5A06"/>
    <w:rsid w:val="006C7793"/>
    <w:rsid w:val="006E1CDA"/>
    <w:rsid w:val="006E21FB"/>
    <w:rsid w:val="006E7624"/>
    <w:rsid w:val="00723309"/>
    <w:rsid w:val="00723A5D"/>
    <w:rsid w:val="00725336"/>
    <w:rsid w:val="00727733"/>
    <w:rsid w:val="00736CFA"/>
    <w:rsid w:val="00744D20"/>
    <w:rsid w:val="00751E93"/>
    <w:rsid w:val="00755A93"/>
    <w:rsid w:val="0076319A"/>
    <w:rsid w:val="0077270E"/>
    <w:rsid w:val="00783F37"/>
    <w:rsid w:val="00792342"/>
    <w:rsid w:val="007944BD"/>
    <w:rsid w:val="00794F45"/>
    <w:rsid w:val="00797529"/>
    <w:rsid w:val="007977A8"/>
    <w:rsid w:val="007A0C4D"/>
    <w:rsid w:val="007A5C83"/>
    <w:rsid w:val="007B512A"/>
    <w:rsid w:val="007C2097"/>
    <w:rsid w:val="007C353D"/>
    <w:rsid w:val="007C7626"/>
    <w:rsid w:val="007C77C4"/>
    <w:rsid w:val="007D17E1"/>
    <w:rsid w:val="007D6A07"/>
    <w:rsid w:val="007D781E"/>
    <w:rsid w:val="007E01D9"/>
    <w:rsid w:val="007E764F"/>
    <w:rsid w:val="007F214A"/>
    <w:rsid w:val="007F7259"/>
    <w:rsid w:val="008040A8"/>
    <w:rsid w:val="00806689"/>
    <w:rsid w:val="008144FF"/>
    <w:rsid w:val="00820635"/>
    <w:rsid w:val="008279FA"/>
    <w:rsid w:val="00836C6D"/>
    <w:rsid w:val="008455D3"/>
    <w:rsid w:val="008626E7"/>
    <w:rsid w:val="008669C7"/>
    <w:rsid w:val="00870EE7"/>
    <w:rsid w:val="00873C27"/>
    <w:rsid w:val="008764BE"/>
    <w:rsid w:val="0087766B"/>
    <w:rsid w:val="008807EB"/>
    <w:rsid w:val="00883231"/>
    <w:rsid w:val="00885406"/>
    <w:rsid w:val="0088614A"/>
    <w:rsid w:val="008863B9"/>
    <w:rsid w:val="008A446A"/>
    <w:rsid w:val="008A45A6"/>
    <w:rsid w:val="008B26E1"/>
    <w:rsid w:val="008C735D"/>
    <w:rsid w:val="008D3BDD"/>
    <w:rsid w:val="008D3CCC"/>
    <w:rsid w:val="008D6CB6"/>
    <w:rsid w:val="008E592D"/>
    <w:rsid w:val="008F3789"/>
    <w:rsid w:val="008F41FC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34945"/>
    <w:rsid w:val="00941E30"/>
    <w:rsid w:val="00942510"/>
    <w:rsid w:val="00950C97"/>
    <w:rsid w:val="00975764"/>
    <w:rsid w:val="009777D9"/>
    <w:rsid w:val="00991B88"/>
    <w:rsid w:val="00994492"/>
    <w:rsid w:val="00997AAF"/>
    <w:rsid w:val="009A32F3"/>
    <w:rsid w:val="009A5753"/>
    <w:rsid w:val="009A579D"/>
    <w:rsid w:val="009A61BD"/>
    <w:rsid w:val="009A7FCC"/>
    <w:rsid w:val="009B115E"/>
    <w:rsid w:val="009B73A8"/>
    <w:rsid w:val="009C2E59"/>
    <w:rsid w:val="009E2651"/>
    <w:rsid w:val="009E3297"/>
    <w:rsid w:val="009E694E"/>
    <w:rsid w:val="009E6D9F"/>
    <w:rsid w:val="009F734F"/>
    <w:rsid w:val="00A013C2"/>
    <w:rsid w:val="00A03C1D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30B90"/>
    <w:rsid w:val="00A41DFA"/>
    <w:rsid w:val="00A43A60"/>
    <w:rsid w:val="00A44926"/>
    <w:rsid w:val="00A47E70"/>
    <w:rsid w:val="00A50CF0"/>
    <w:rsid w:val="00A740C3"/>
    <w:rsid w:val="00A7671C"/>
    <w:rsid w:val="00A824FF"/>
    <w:rsid w:val="00A8760E"/>
    <w:rsid w:val="00A952AB"/>
    <w:rsid w:val="00A960A1"/>
    <w:rsid w:val="00A960E9"/>
    <w:rsid w:val="00AA2CBC"/>
    <w:rsid w:val="00AB275A"/>
    <w:rsid w:val="00AC3633"/>
    <w:rsid w:val="00AC4FC7"/>
    <w:rsid w:val="00AC5820"/>
    <w:rsid w:val="00AD1CD8"/>
    <w:rsid w:val="00AD74B8"/>
    <w:rsid w:val="00AF0D95"/>
    <w:rsid w:val="00AF14D4"/>
    <w:rsid w:val="00B23B42"/>
    <w:rsid w:val="00B258BB"/>
    <w:rsid w:val="00B30835"/>
    <w:rsid w:val="00B45730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C12C66"/>
    <w:rsid w:val="00C4049F"/>
    <w:rsid w:val="00C510BE"/>
    <w:rsid w:val="00C53471"/>
    <w:rsid w:val="00C549D4"/>
    <w:rsid w:val="00C66BA2"/>
    <w:rsid w:val="00C721AA"/>
    <w:rsid w:val="00C870F6"/>
    <w:rsid w:val="00C944C9"/>
    <w:rsid w:val="00C95308"/>
    <w:rsid w:val="00C956CB"/>
    <w:rsid w:val="00C95985"/>
    <w:rsid w:val="00C979B3"/>
    <w:rsid w:val="00CB3912"/>
    <w:rsid w:val="00CB537F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2F5C"/>
    <w:rsid w:val="00D16744"/>
    <w:rsid w:val="00D20EFF"/>
    <w:rsid w:val="00D24991"/>
    <w:rsid w:val="00D36EAF"/>
    <w:rsid w:val="00D36F9F"/>
    <w:rsid w:val="00D455C3"/>
    <w:rsid w:val="00D50255"/>
    <w:rsid w:val="00D607E8"/>
    <w:rsid w:val="00D61320"/>
    <w:rsid w:val="00D61E6D"/>
    <w:rsid w:val="00D627BE"/>
    <w:rsid w:val="00D66520"/>
    <w:rsid w:val="00D77234"/>
    <w:rsid w:val="00D8322C"/>
    <w:rsid w:val="00D84AE9"/>
    <w:rsid w:val="00D85C54"/>
    <w:rsid w:val="00D877A2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2627"/>
    <w:rsid w:val="00E64DC4"/>
    <w:rsid w:val="00E67399"/>
    <w:rsid w:val="00E917C8"/>
    <w:rsid w:val="00EB09B7"/>
    <w:rsid w:val="00ED4F7C"/>
    <w:rsid w:val="00EE00A9"/>
    <w:rsid w:val="00EE7D7C"/>
    <w:rsid w:val="00F029EB"/>
    <w:rsid w:val="00F03871"/>
    <w:rsid w:val="00F13248"/>
    <w:rsid w:val="00F171D8"/>
    <w:rsid w:val="00F248D3"/>
    <w:rsid w:val="00F25D98"/>
    <w:rsid w:val="00F300FB"/>
    <w:rsid w:val="00F4078B"/>
    <w:rsid w:val="00F74CD2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</TotalTime>
  <Pages>8</Pages>
  <Words>2178</Words>
  <Characters>12418</Characters>
  <Application>Microsoft Office Word</Application>
  <DocSecurity>0</DocSecurity>
  <Lines>103</Lines>
  <Paragraphs>29</Paragraphs>
  <ScaleCrop>false</ScaleCrop>
  <Company>3GPP Support Team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12</cp:revision>
  <cp:lastPrinted>2411-12-31T15:59:00Z</cp:lastPrinted>
  <dcterms:created xsi:type="dcterms:W3CDTF">2024-08-07T02:47:00Z</dcterms:created>
  <dcterms:modified xsi:type="dcterms:W3CDTF">2024-08-21T16:17:00Z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