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AF8D" w14:textId="56151C2A" w:rsidR="0004228B" w:rsidRDefault="0004228B" w:rsidP="004323E5">
      <w:pPr>
        <w:pStyle w:val="CRCoverPage"/>
        <w:tabs>
          <w:tab w:val="right" w:pos="9639"/>
        </w:tabs>
        <w:spacing w:after="0" w:line="360" w:lineRule="auto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 xml:space="preserve">3GPP </w:t>
      </w:r>
      <w:r w:rsidRPr="00F34790">
        <w:rPr>
          <w:b/>
          <w:noProof/>
          <w:sz w:val="24"/>
        </w:rPr>
        <w:t>TSG-RAN WG3 #12</w:t>
      </w:r>
      <w:r w:rsidR="00912115">
        <w:rPr>
          <w:rFonts w:hint="eastAsia"/>
          <w:b/>
          <w:noProof/>
          <w:sz w:val="24"/>
          <w:lang w:eastAsia="zh-CN"/>
        </w:rPr>
        <w:t>5</w:t>
      </w:r>
      <w:r>
        <w:rPr>
          <w:b/>
          <w:i/>
          <w:noProof/>
          <w:sz w:val="28"/>
        </w:rPr>
        <w:tab/>
      </w:r>
      <w:hyperlink r:id="rId10" w:history="1">
        <w:r w:rsidR="0099041D" w:rsidRPr="0099041D">
          <w:rPr>
            <w:b/>
            <w:noProof/>
            <w:sz w:val="24"/>
          </w:rPr>
          <w:t>R3-244678</w:t>
        </w:r>
      </w:hyperlink>
    </w:p>
    <w:p w14:paraId="69AF8392" w14:textId="55359D6E" w:rsidR="0004228B" w:rsidRDefault="00912115" w:rsidP="0004228B">
      <w:pPr>
        <w:pStyle w:val="CRCoverPage"/>
        <w:tabs>
          <w:tab w:val="right" w:pos="9639"/>
        </w:tabs>
        <w:spacing w:after="0" w:line="360" w:lineRule="auto"/>
        <w:rPr>
          <w:b/>
          <w:noProof/>
          <w:sz w:val="24"/>
        </w:rPr>
      </w:pPr>
      <w:r w:rsidRPr="00912115">
        <w:rPr>
          <w:b/>
          <w:noProof/>
          <w:sz w:val="24"/>
        </w:rPr>
        <w:t>Maastricht, NL</w:t>
      </w:r>
      <w:r w:rsidR="0004228B" w:rsidRPr="00F34790">
        <w:rPr>
          <w:b/>
          <w:noProof/>
          <w:sz w:val="24"/>
        </w:rPr>
        <w:t>,</w:t>
      </w:r>
      <w:r w:rsidRPr="00912115">
        <w:t xml:space="preserve"> </w:t>
      </w:r>
      <w:r w:rsidRPr="00912115">
        <w:rPr>
          <w:b/>
          <w:noProof/>
          <w:sz w:val="24"/>
        </w:rPr>
        <w:t>19th – 23th Aug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592D" w14:paraId="5291047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49550" w14:textId="2734F01E" w:rsidR="008E592D" w:rsidRDefault="004323E5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8E592D" w14:paraId="073B39E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6614DE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E592D" w14:paraId="4E59F9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82D2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B1181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CBD0224" w14:textId="77777777" w:rsidR="008E592D" w:rsidRDefault="008E592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A0807C1" w14:textId="77777777" w:rsidR="008E592D" w:rsidRDefault="004323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eastAsia="宋体"/>
                <w:b/>
                <w:sz w:val="28"/>
              </w:rPr>
              <w:t>38.473</w:t>
            </w:r>
          </w:p>
        </w:tc>
        <w:tc>
          <w:tcPr>
            <w:tcW w:w="709" w:type="dxa"/>
          </w:tcPr>
          <w:p w14:paraId="111E4784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AA429B" w14:textId="4BE15BB5" w:rsidR="008E592D" w:rsidRPr="00D033E6" w:rsidRDefault="004954F9" w:rsidP="00D033E6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1449</w:t>
            </w:r>
          </w:p>
        </w:tc>
        <w:tc>
          <w:tcPr>
            <w:tcW w:w="709" w:type="dxa"/>
          </w:tcPr>
          <w:p w14:paraId="0BCA223B" w14:textId="77777777" w:rsidR="008E592D" w:rsidRDefault="004323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8FF6D1" w14:textId="7F982BE8" w:rsidR="008E592D" w:rsidRPr="00296FB7" w:rsidRDefault="0099041D" w:rsidP="00296FB7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01FC9169" w14:textId="77777777" w:rsidR="008E592D" w:rsidRDefault="004323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328AF" w14:textId="50CA6F25" w:rsidR="008E592D" w:rsidRDefault="001E5827" w:rsidP="001E5827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1E5827">
              <w:rPr>
                <w:rFonts w:eastAsia="宋体" w:hint="eastAsia"/>
                <w:b/>
                <w:sz w:val="28"/>
              </w:rPr>
              <w:t>15.17.0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1C9C9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27BB1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F6EBA5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34F02C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087A77" w14:textId="77777777" w:rsidR="008E592D" w:rsidRDefault="004323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af5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5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E592D" w14:paraId="6168317D" w14:textId="77777777">
        <w:tc>
          <w:tcPr>
            <w:tcW w:w="9641" w:type="dxa"/>
            <w:gridSpan w:val="9"/>
          </w:tcPr>
          <w:p w14:paraId="592AFE3C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53F859D" w14:textId="77777777" w:rsidR="008E592D" w:rsidRDefault="008E59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592D" w14:paraId="2E978DDC" w14:textId="77777777">
        <w:tc>
          <w:tcPr>
            <w:tcW w:w="2835" w:type="dxa"/>
          </w:tcPr>
          <w:p w14:paraId="20F5C5E2" w14:textId="77777777" w:rsidR="008E592D" w:rsidRDefault="004323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FB52DAC" w14:textId="77777777" w:rsidR="008E592D" w:rsidRDefault="004323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4A5C64C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B52EE5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D4E67F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59B9824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28563F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819F6D" w14:textId="77777777" w:rsidR="008E592D" w:rsidRDefault="004323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CE120E" w14:textId="77777777" w:rsidR="008E592D" w:rsidRDefault="008E592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72A048C" w14:textId="77777777" w:rsidR="008E592D" w:rsidRDefault="008E59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592D" w14:paraId="1571A20F" w14:textId="77777777">
        <w:tc>
          <w:tcPr>
            <w:tcW w:w="9640" w:type="dxa"/>
            <w:gridSpan w:val="11"/>
          </w:tcPr>
          <w:p w14:paraId="71FD173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61E421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62C8BB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BB7903" w14:textId="455C9B98" w:rsidR="008E592D" w:rsidRDefault="004323E5">
            <w:pPr>
              <w:pStyle w:val="CRCoverPage"/>
              <w:rPr>
                <w:lang w:val="en-US" w:eastAsia="zh-CN"/>
              </w:rPr>
            </w:pPr>
            <w:r>
              <w:rPr>
                <w:lang w:val="en-US"/>
              </w:rPr>
              <w:t xml:space="preserve">Correction on </w:t>
            </w:r>
            <w:r w:rsidR="00E418E7">
              <w:rPr>
                <w:rFonts w:hint="eastAsia"/>
                <w:lang w:val="en-US" w:eastAsia="zh-CN"/>
              </w:rPr>
              <w:t>A</w:t>
            </w:r>
            <w:r w:rsidR="00AC4FC7" w:rsidRPr="00AC4FC7">
              <w:rPr>
                <w:lang w:val="en-US" w:eastAsia="zh-CN"/>
              </w:rPr>
              <w:t>symmetric UL and DL</w:t>
            </w:r>
            <w:r w:rsidR="00AC4FC7">
              <w:rPr>
                <w:rFonts w:hint="eastAsia"/>
                <w:lang w:val="en-US" w:eastAsia="zh-CN"/>
              </w:rPr>
              <w:t xml:space="preserve"> for TDD Carrier</w:t>
            </w:r>
          </w:p>
        </w:tc>
      </w:tr>
      <w:tr w:rsidR="008E592D" w14:paraId="6E0915A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1D9D8E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61DA86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:rsidRPr="00E418E7" w14:paraId="492B38B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D9092B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5A4C3A" w14:textId="6AAD4738" w:rsidR="008E592D" w:rsidRPr="0099041D" w:rsidRDefault="004323E5">
            <w:pPr>
              <w:pStyle w:val="CRCoverPage"/>
              <w:rPr>
                <w:lang w:val="it-IT" w:eastAsia="zh-CN"/>
              </w:rPr>
            </w:pPr>
            <w:r>
              <w:rPr>
                <w:rFonts w:hint="eastAsia"/>
                <w:lang w:val="it-IT" w:eastAsia="zh-CN"/>
              </w:rPr>
              <w:t>C</w:t>
            </w:r>
            <w:r>
              <w:rPr>
                <w:lang w:val="it-IT" w:eastAsia="zh-CN"/>
              </w:rPr>
              <w:t>hina Telecom</w:t>
            </w:r>
            <w:r w:rsidR="00BE040B">
              <w:rPr>
                <w:rFonts w:hint="eastAsia"/>
                <w:lang w:val="it-IT" w:eastAsia="zh-CN"/>
              </w:rPr>
              <w:t>,ZTE, CATT,China Unicom</w:t>
            </w:r>
            <w:r w:rsidR="0099041D">
              <w:rPr>
                <w:rFonts w:hint="eastAsia"/>
                <w:lang w:val="it-IT" w:eastAsia="zh-CN"/>
              </w:rPr>
              <w:t>,</w:t>
            </w:r>
            <w:r w:rsidR="0099041D" w:rsidRPr="0099041D">
              <w:rPr>
                <w:lang w:val="it-IT" w:eastAsia="zh-CN"/>
              </w:rPr>
              <w:t xml:space="preserve"> </w:t>
            </w:r>
            <w:r w:rsidR="0099041D" w:rsidRPr="0099041D">
              <w:rPr>
                <w:rFonts w:cs="Calibri"/>
                <w:sz w:val="18"/>
                <w:lang w:val="it-IT"/>
              </w:rPr>
              <w:t>Ericsson</w:t>
            </w:r>
            <w:r w:rsidR="0099041D">
              <w:rPr>
                <w:rFonts w:hint="eastAsia"/>
                <w:lang w:val="it-IT" w:eastAsia="zh-CN"/>
              </w:rPr>
              <w:t xml:space="preserve">, </w:t>
            </w:r>
            <w:r w:rsidR="0099041D" w:rsidRPr="0099041D">
              <w:rPr>
                <w:lang w:val="it-IT" w:eastAsia="zh-CN"/>
              </w:rPr>
              <w:t>Nokia, Nokia Shanghai Bell,</w:t>
            </w:r>
            <w:r w:rsidR="0099041D">
              <w:rPr>
                <w:rFonts w:hint="eastAsia"/>
                <w:lang w:val="it-IT" w:eastAsia="zh-CN"/>
              </w:rPr>
              <w:t xml:space="preserve"> Huawei</w:t>
            </w:r>
          </w:p>
        </w:tc>
      </w:tr>
      <w:tr w:rsidR="008E592D" w14:paraId="09689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A2CAB8A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BD90CB" w14:textId="77777777" w:rsidR="008E592D" w:rsidRDefault="004323E5">
            <w:pPr>
              <w:pStyle w:val="CRCoverPage"/>
              <w:spacing w:after="0"/>
            </w:pPr>
            <w:r>
              <w:t>R3</w:t>
            </w:r>
          </w:p>
        </w:tc>
      </w:tr>
      <w:tr w:rsidR="008E592D" w14:paraId="30FEC9C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5F0BBF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524A72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D09A2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98F0938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6178D8" w14:textId="1921D8DD" w:rsidR="008E592D" w:rsidRDefault="00057070">
            <w:pPr>
              <w:pStyle w:val="CRCoverPage"/>
              <w:spacing w:after="0"/>
              <w:rPr>
                <w:lang w:eastAsia="zh-CN"/>
              </w:rPr>
            </w:pPr>
            <w:r w:rsidRPr="00057070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705A2ADD" w14:textId="77777777" w:rsidR="008E592D" w:rsidRDefault="008E592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2B4789" w14:textId="77777777" w:rsidR="008E592D" w:rsidRDefault="004323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64384B" w14:textId="0DC004BA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2024-0</w:t>
            </w:r>
            <w:r w:rsidR="00912115">
              <w:rPr>
                <w:rFonts w:hint="eastAsia"/>
                <w:lang w:eastAsia="zh-CN"/>
              </w:rPr>
              <w:t>8</w:t>
            </w:r>
            <w:r>
              <w:t>-</w:t>
            </w:r>
            <w:r w:rsidR="00EF0931">
              <w:rPr>
                <w:rFonts w:hint="eastAsia"/>
                <w:lang w:eastAsia="zh-CN"/>
              </w:rPr>
              <w:t>21</w:t>
            </w:r>
          </w:p>
        </w:tc>
      </w:tr>
      <w:tr w:rsidR="008E592D" w14:paraId="5545E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5B74674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169A05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1F8F67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CD373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CCEA50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097357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FFB4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48B0DC" w14:textId="77777777" w:rsidR="008E592D" w:rsidRDefault="004323E5">
            <w:pPr>
              <w:pStyle w:val="CRCoverPage"/>
              <w:spacing w:after="0"/>
              <w:ind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B5B35F" w14:textId="77777777" w:rsidR="008E592D" w:rsidRDefault="008E592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AF4059" w14:textId="77777777" w:rsidR="008E592D" w:rsidRDefault="004323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443AFA" w14:textId="7AEC7880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1F6D30">
              <w:rPr>
                <w:rFonts w:hint="eastAsia"/>
                <w:lang w:eastAsia="zh-CN"/>
              </w:rPr>
              <w:t>5</w:t>
            </w:r>
          </w:p>
        </w:tc>
      </w:tr>
      <w:tr w:rsidR="008E592D" w14:paraId="74F4CEE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EB6D0D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C35C7E" w14:textId="77777777" w:rsidR="008E592D" w:rsidRDefault="004323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6C046A3" w14:textId="77777777" w:rsidR="008E592D" w:rsidRDefault="004323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28E2B" w14:textId="1047DD02" w:rsidR="008E592D" w:rsidRDefault="004323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r w:rsidR="00CB3912">
              <w:rPr>
                <w:i/>
                <w:noProof/>
                <w:sz w:val="18"/>
              </w:rPr>
              <w:t>Rel-17</w:t>
            </w:r>
            <w:r w:rsidR="00CB3912">
              <w:rPr>
                <w:i/>
                <w:noProof/>
                <w:sz w:val="18"/>
              </w:rPr>
              <w:tab/>
              <w:t>(Release 17)</w:t>
            </w:r>
            <w:r w:rsidR="00CB3912">
              <w:rPr>
                <w:i/>
                <w:noProof/>
                <w:sz w:val="18"/>
              </w:rPr>
              <w:br/>
              <w:t>Rel-18</w:t>
            </w:r>
            <w:r w:rsidR="00CB3912">
              <w:rPr>
                <w:i/>
                <w:noProof/>
                <w:sz w:val="18"/>
              </w:rPr>
              <w:tab/>
              <w:t>(Release 18)</w:t>
            </w:r>
            <w:r w:rsidR="00CB3912">
              <w:rPr>
                <w:i/>
                <w:noProof/>
                <w:sz w:val="18"/>
              </w:rPr>
              <w:br/>
              <w:t>Rel-19</w:t>
            </w:r>
            <w:r w:rsidR="00CB3912">
              <w:rPr>
                <w:i/>
                <w:noProof/>
                <w:sz w:val="18"/>
              </w:rPr>
              <w:tab/>
              <w:t xml:space="preserve">(Release 19) </w:t>
            </w:r>
            <w:r w:rsidR="00CB3912">
              <w:rPr>
                <w:i/>
                <w:noProof/>
                <w:sz w:val="18"/>
              </w:rPr>
              <w:br/>
              <w:t>Rel-20</w:t>
            </w:r>
            <w:r w:rsidR="00CB391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592D" w14:paraId="1973E070" w14:textId="77777777">
        <w:tc>
          <w:tcPr>
            <w:tcW w:w="1843" w:type="dxa"/>
          </w:tcPr>
          <w:p w14:paraId="6EB15D9C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611BCA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0DAEC5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75EA2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590BE" w14:textId="1E077C26" w:rsidR="00AC4FC7" w:rsidRPr="00C944C9" w:rsidRDefault="00AC4FC7" w:rsidP="00C944C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Per TS38.104, </w:t>
            </w:r>
            <w:r w:rsidR="000A004E">
              <w:rPr>
                <w:rFonts w:hint="eastAsia"/>
                <w:lang w:val="en-US" w:eastAsia="zh-CN"/>
              </w:rPr>
              <w:t>TDD</w:t>
            </w:r>
            <w:r>
              <w:rPr>
                <w:rFonts w:hint="eastAsia"/>
                <w:lang w:val="en-US" w:eastAsia="zh-CN"/>
              </w:rPr>
              <w:t xml:space="preserve"> Band can be configured with </w:t>
            </w:r>
            <w:r w:rsidRPr="00AC4FC7">
              <w:rPr>
                <w:lang w:val="en-US" w:eastAsia="zh-CN"/>
              </w:rPr>
              <w:t xml:space="preserve">asymmetric UL and </w:t>
            </w:r>
            <w:proofErr w:type="spellStart"/>
            <w:proofErr w:type="gramStart"/>
            <w:r w:rsidRPr="00AC4FC7">
              <w:rPr>
                <w:lang w:val="en-US" w:eastAsia="zh-CN"/>
              </w:rPr>
              <w:t>DL</w:t>
            </w:r>
            <w:r>
              <w:rPr>
                <w:rFonts w:hint="eastAsia"/>
                <w:lang w:val="en-US" w:eastAsia="zh-CN"/>
              </w:rPr>
              <w:t>,i</w:t>
            </w:r>
            <w:proofErr w:type="gramEnd"/>
            <w:r>
              <w:rPr>
                <w:rFonts w:hint="eastAsia"/>
                <w:lang w:val="en-US" w:eastAsia="zh-CN"/>
              </w:rPr>
              <w:t>.e</w:t>
            </w:r>
            <w:proofErr w:type="spellEnd"/>
            <w:r>
              <w:rPr>
                <w:rFonts w:hint="eastAsia"/>
                <w:lang w:val="en-US" w:eastAsia="zh-CN"/>
              </w:rPr>
              <w:t xml:space="preserve">, n50 for TDD. </w:t>
            </w:r>
            <w:r w:rsidR="000A004E">
              <w:rPr>
                <w:rFonts w:hint="eastAsia"/>
                <w:lang w:val="en-US" w:eastAsia="zh-CN"/>
              </w:rPr>
              <w:t xml:space="preserve">However, </w:t>
            </w:r>
            <w:r>
              <w:rPr>
                <w:rFonts w:hint="eastAsia"/>
                <w:lang w:val="en-US" w:eastAsia="zh-CN"/>
              </w:rPr>
              <w:t xml:space="preserve">the </w:t>
            </w:r>
            <w:r>
              <w:rPr>
                <w:lang w:val="en-US" w:eastAsia="zh-CN"/>
              </w:rPr>
              <w:t>existing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F877D9">
              <w:rPr>
                <w:rFonts w:hint="eastAsia"/>
                <w:i/>
                <w:iCs/>
                <w:lang w:val="en-US" w:eastAsia="zh-CN"/>
              </w:rPr>
              <w:t>Served Cell Information</w:t>
            </w:r>
            <w:r>
              <w:rPr>
                <w:rFonts w:hint="eastAsia"/>
                <w:lang w:val="en-US" w:eastAsia="zh-CN"/>
              </w:rPr>
              <w:t xml:space="preserve"> IE the </w:t>
            </w:r>
            <w:r w:rsidR="00F877D9">
              <w:rPr>
                <w:rFonts w:hint="eastAsia"/>
                <w:lang w:val="en-US" w:eastAsia="zh-CN"/>
              </w:rPr>
              <w:t xml:space="preserve">UL and DL bandwidth for </w:t>
            </w:r>
            <w:r>
              <w:rPr>
                <w:rFonts w:hint="eastAsia"/>
                <w:lang w:val="en-US" w:eastAsia="zh-CN"/>
              </w:rPr>
              <w:t xml:space="preserve">TDD can only be set to </w:t>
            </w:r>
            <w:r w:rsidR="00F877D9" w:rsidRPr="00AC4FC7">
              <w:rPr>
                <w:lang w:val="en-US" w:eastAsia="zh-CN"/>
              </w:rPr>
              <w:t>symmetric</w:t>
            </w:r>
            <w:r w:rsidR="00F877D9">
              <w:rPr>
                <w:rFonts w:hint="eastAsia"/>
                <w:lang w:val="en-US" w:eastAsia="zh-CN"/>
              </w:rPr>
              <w:t xml:space="preserve">. </w:t>
            </w:r>
            <w:r w:rsidR="000A004E">
              <w:rPr>
                <w:lang w:val="en-US" w:eastAsia="zh-CN"/>
              </w:rPr>
              <w:t>T</w:t>
            </w:r>
            <w:r w:rsidR="000A004E">
              <w:rPr>
                <w:rFonts w:hint="eastAsia"/>
                <w:lang w:val="en-US" w:eastAsia="zh-CN"/>
              </w:rPr>
              <w:t>herefore, it is need to introduce a new</w:t>
            </w:r>
            <w:r w:rsidR="00C944C9">
              <w:rPr>
                <w:rFonts w:hint="eastAsia"/>
                <w:lang w:val="en-US" w:eastAsia="zh-CN"/>
              </w:rPr>
              <w:t xml:space="preserve"> </w:t>
            </w:r>
            <w:r w:rsidR="000A004E">
              <w:rPr>
                <w:rFonts w:hint="eastAsia"/>
                <w:lang w:val="en-US" w:eastAsia="zh-CN"/>
              </w:rPr>
              <w:t xml:space="preserve">UL and DL </w:t>
            </w:r>
            <w:r w:rsidR="000A004E" w:rsidRPr="000A004E">
              <w:rPr>
                <w:lang w:val="en-US" w:eastAsia="zh-CN"/>
              </w:rPr>
              <w:t>Transmission Bandwidth</w:t>
            </w:r>
            <w:r w:rsidR="000A004E">
              <w:rPr>
                <w:rFonts w:hint="eastAsia"/>
                <w:lang w:val="en-US" w:eastAsia="zh-CN"/>
              </w:rPr>
              <w:t xml:space="preserve"> for </w:t>
            </w:r>
            <w:r w:rsidR="000A004E" w:rsidRPr="00AC4FC7">
              <w:rPr>
                <w:lang w:val="en-US" w:eastAsia="zh-CN"/>
              </w:rPr>
              <w:t>asymmetric</w:t>
            </w:r>
            <w:r w:rsidR="000A004E">
              <w:rPr>
                <w:rFonts w:hint="eastAsia"/>
                <w:lang w:val="en-US" w:eastAsia="zh-CN"/>
              </w:rPr>
              <w:t xml:space="preserve"> TDD Band</w:t>
            </w:r>
            <w:r w:rsidR="00C944C9">
              <w:rPr>
                <w:rFonts w:hint="eastAsia"/>
                <w:lang w:val="en-US" w:eastAsia="zh-CN"/>
              </w:rPr>
              <w:t>.</w:t>
            </w:r>
          </w:p>
        </w:tc>
      </w:tr>
      <w:tr w:rsidR="008E592D" w14:paraId="12667F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D7EE5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F44F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1A9F0E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2054F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49AA8E" w14:textId="4507F97D" w:rsidR="008E592D" w:rsidRDefault="004323E5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o introduce </w:t>
            </w:r>
            <w:r w:rsidR="00C944C9">
              <w:rPr>
                <w:rFonts w:hint="eastAsia"/>
                <w:lang w:val="en-US" w:eastAsia="zh-CN"/>
              </w:rPr>
              <w:t xml:space="preserve">a new UL and DL </w:t>
            </w:r>
            <w:r w:rsidR="00C944C9" w:rsidRPr="000A004E">
              <w:rPr>
                <w:lang w:val="en-US" w:eastAsia="zh-CN"/>
              </w:rPr>
              <w:t>Transmission Bandwidth</w:t>
            </w:r>
            <w:r w:rsidR="00C944C9">
              <w:rPr>
                <w:rFonts w:hint="eastAsia"/>
                <w:lang w:val="en-US" w:eastAsia="zh-CN"/>
              </w:rPr>
              <w:t xml:space="preserve"> for </w:t>
            </w:r>
            <w:r w:rsidR="00C944C9" w:rsidRPr="00AC4FC7">
              <w:rPr>
                <w:lang w:val="en-US" w:eastAsia="zh-CN"/>
              </w:rPr>
              <w:t>asymmetric</w:t>
            </w:r>
            <w:r w:rsidR="00C944C9">
              <w:rPr>
                <w:rFonts w:hint="eastAsia"/>
                <w:lang w:val="en-US" w:eastAsia="zh-CN"/>
              </w:rPr>
              <w:t xml:space="preserve"> TDD Band in </w:t>
            </w:r>
            <w:r w:rsidR="00C944C9">
              <w:rPr>
                <w:lang w:val="en-US" w:eastAsia="zh-CN"/>
              </w:rPr>
              <w:t>existing</w:t>
            </w:r>
            <w:r w:rsidR="00C944C9">
              <w:rPr>
                <w:rFonts w:hint="eastAsia"/>
                <w:lang w:val="en-US" w:eastAsia="zh-CN"/>
              </w:rPr>
              <w:t xml:space="preserve"> </w:t>
            </w:r>
            <w:r w:rsidR="00C944C9" w:rsidRPr="00F877D9">
              <w:rPr>
                <w:rFonts w:hint="eastAsia"/>
                <w:i/>
                <w:iCs/>
                <w:lang w:val="en-US" w:eastAsia="zh-CN"/>
              </w:rPr>
              <w:t>Served Cell Information</w:t>
            </w:r>
            <w:r w:rsidR="00C944C9">
              <w:rPr>
                <w:rFonts w:hint="eastAsia"/>
                <w:lang w:val="en-US" w:eastAsia="zh-CN"/>
              </w:rPr>
              <w:t xml:space="preserve"> IE</w:t>
            </w:r>
            <w:r>
              <w:rPr>
                <w:lang w:val="en-US" w:eastAsia="zh-CN"/>
              </w:rPr>
              <w:t>.</w:t>
            </w:r>
          </w:p>
          <w:p w14:paraId="04771766" w14:textId="3AA19992" w:rsidR="00C944C9" w:rsidRDefault="00C944C9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To add semantics description for </w:t>
            </w:r>
            <w:r w:rsidR="00E418E7">
              <w:rPr>
                <w:rFonts w:hint="eastAsia"/>
                <w:lang w:val="en-US" w:eastAsia="zh-CN"/>
              </w:rPr>
              <w:t xml:space="preserve">the </w:t>
            </w:r>
            <w:proofErr w:type="spellStart"/>
            <w:r>
              <w:rPr>
                <w:rFonts w:hint="eastAsia"/>
                <w:lang w:val="en-US" w:eastAsia="zh-CN"/>
              </w:rPr>
              <w:t>exisiting</w:t>
            </w:r>
            <w:proofErr w:type="spellEnd"/>
            <w:r>
              <w:rPr>
                <w:rFonts w:hint="eastAsia"/>
                <w:lang w:val="en-US" w:eastAsia="zh-CN"/>
              </w:rPr>
              <w:t xml:space="preserve"> TDD </w:t>
            </w:r>
            <w:r w:rsidRPr="000A004E">
              <w:rPr>
                <w:lang w:val="en-US" w:eastAsia="zh-CN"/>
              </w:rPr>
              <w:t>Transmission Bandwidth</w:t>
            </w:r>
            <w:r>
              <w:rPr>
                <w:rFonts w:hint="eastAsia"/>
                <w:lang w:val="en-US" w:eastAsia="zh-CN"/>
              </w:rPr>
              <w:t>.</w:t>
            </w:r>
          </w:p>
          <w:p w14:paraId="2F20C801" w14:textId="77777777" w:rsidR="00233D4B" w:rsidRPr="00231F4F" w:rsidRDefault="00233D4B" w:rsidP="00233D4B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0E17F34" w14:textId="77777777" w:rsid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Impact assessment towards the previous version of the specification (same release):</w:t>
            </w:r>
          </w:p>
          <w:p w14:paraId="77026357" w14:textId="1BB7227E" w:rsidR="00233D4B" w:rsidRP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This CR has an isolated impact towards the previous version of the specification (same release).</w:t>
            </w:r>
            <w:r>
              <w:rPr>
                <w:rFonts w:hint="eastAsia"/>
                <w:lang w:eastAsia="zh-CN"/>
              </w:rPr>
              <w:t xml:space="preserve"> </w:t>
            </w:r>
            <w:r w:rsidR="00E418E7">
              <w:rPr>
                <w:lang w:eastAsia="zh-CN"/>
              </w:rPr>
              <w:t xml:space="preserve">This CR only has an impact on the </w:t>
            </w:r>
            <w:r w:rsidR="00E418E7" w:rsidRPr="00356814">
              <w:t>Served Cell Information</w:t>
            </w:r>
            <w:r w:rsidR="00E418E7" w:rsidRPr="00AC4FC7">
              <w:rPr>
                <w:lang w:val="en-US" w:eastAsia="zh-CN"/>
              </w:rPr>
              <w:t xml:space="preserve"> </w:t>
            </w:r>
            <w:r w:rsidR="00E418E7">
              <w:rPr>
                <w:lang w:val="en-US" w:eastAsia="zh-CN"/>
              </w:rPr>
              <w:t xml:space="preserve">by introducing the </w:t>
            </w:r>
            <w:r w:rsidR="00E418E7" w:rsidRPr="00AC4FC7">
              <w:rPr>
                <w:lang w:val="en-US" w:eastAsia="zh-CN"/>
              </w:rPr>
              <w:t xml:space="preserve">asymmetric </w:t>
            </w:r>
            <w:r w:rsidR="00E418E7">
              <w:rPr>
                <w:lang w:val="en-US" w:eastAsia="zh-CN"/>
              </w:rPr>
              <w:t>TDD transmission bandwidth</w:t>
            </w:r>
            <w:r>
              <w:rPr>
                <w:lang w:eastAsia="zh-CN"/>
              </w:rPr>
              <w:t>.</w:t>
            </w:r>
          </w:p>
        </w:tc>
      </w:tr>
      <w:tr w:rsidR="008E592D" w14:paraId="072DA9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C7DE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C6DD89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E5BAE4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475E4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BB6AB" w14:textId="49828F06" w:rsidR="008E592D" w:rsidRDefault="00E418E7">
            <w:pPr>
              <w:pStyle w:val="CRCoverPage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A</w:t>
            </w:r>
            <w:r w:rsidR="00C944C9" w:rsidRPr="00AC4FC7">
              <w:rPr>
                <w:lang w:val="en-US" w:eastAsia="zh-CN"/>
              </w:rPr>
              <w:t>symmetric</w:t>
            </w:r>
            <w:r w:rsidR="00C944C9">
              <w:rPr>
                <w:rFonts w:hint="eastAsia"/>
                <w:lang w:val="en-US" w:eastAsia="zh-CN"/>
              </w:rPr>
              <w:t xml:space="preserve"> TDD Band </w:t>
            </w:r>
            <w:proofErr w:type="spellStart"/>
            <w:r w:rsidR="00C944C9">
              <w:rPr>
                <w:rFonts w:hint="eastAsia"/>
                <w:lang w:val="en-US" w:eastAsia="zh-CN"/>
              </w:rPr>
              <w:t>can not</w:t>
            </w:r>
            <w:proofErr w:type="spellEnd"/>
            <w:r w:rsidR="00C944C9">
              <w:rPr>
                <w:rFonts w:hint="eastAsia"/>
                <w:lang w:val="en-US" w:eastAsia="zh-CN"/>
              </w:rPr>
              <w:t xml:space="preserve"> be supported in CU/DU split architecture. </w:t>
            </w:r>
          </w:p>
        </w:tc>
      </w:tr>
      <w:tr w:rsidR="008E592D" w14:paraId="2B46BFD5" w14:textId="77777777">
        <w:tc>
          <w:tcPr>
            <w:tcW w:w="2694" w:type="dxa"/>
            <w:gridSpan w:val="2"/>
          </w:tcPr>
          <w:p w14:paraId="4E3A238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70BE71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F326D4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3A0C7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FE2DDE" w14:textId="65341791" w:rsidR="008E592D" w:rsidRDefault="00C944C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9.3.1.10,9.4.5</w:t>
            </w:r>
            <w:r w:rsidR="00146748">
              <w:rPr>
                <w:rFonts w:hint="eastAsia"/>
                <w:lang w:eastAsia="zh-CN"/>
              </w:rPr>
              <w:t>,9.4.7</w:t>
            </w:r>
          </w:p>
        </w:tc>
      </w:tr>
      <w:tr w:rsidR="008E592D" w14:paraId="76FF9D8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7D9AB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8665E4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42404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B9C70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3E58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0D7EA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5C0877C" w14:textId="77777777" w:rsidR="008E592D" w:rsidRDefault="008E592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1A9071" w14:textId="77777777" w:rsidR="008E592D" w:rsidRDefault="008E592D">
            <w:pPr>
              <w:pStyle w:val="CRCoverPage"/>
              <w:spacing w:after="0"/>
              <w:ind w:left="99"/>
            </w:pPr>
          </w:p>
        </w:tc>
      </w:tr>
      <w:tr w:rsidR="008E592D" w14:paraId="33A78BE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C2583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BE4211" w14:textId="4D34140E" w:rsidR="008E592D" w:rsidRDefault="001E5827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96017" w14:textId="5EAA7AC1" w:rsidR="008E592D" w:rsidRDefault="008E592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30E82AFF" w14:textId="77777777" w:rsidR="008E592D" w:rsidRDefault="004323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C64DE7" w14:textId="4F4C0846" w:rsidR="008E592D" w:rsidRDefault="004323E5">
            <w:pPr>
              <w:pStyle w:val="CRCoverPage"/>
              <w:spacing w:after="0"/>
              <w:ind w:left="99"/>
            </w:pPr>
            <w:r>
              <w:t xml:space="preserve">TS </w:t>
            </w:r>
            <w:r w:rsidR="001E5827">
              <w:rPr>
                <w:rFonts w:hint="eastAsia"/>
                <w:lang w:eastAsia="zh-CN"/>
              </w:rPr>
              <w:t>38.423</w:t>
            </w:r>
            <w:r>
              <w:t xml:space="preserve"> CR </w:t>
            </w:r>
            <w:r w:rsidR="004C761D">
              <w:rPr>
                <w:rFonts w:hint="eastAsia"/>
                <w:lang w:eastAsia="zh-CN"/>
              </w:rPr>
              <w:t>1325</w:t>
            </w:r>
            <w:r>
              <w:t xml:space="preserve"> </w:t>
            </w:r>
          </w:p>
        </w:tc>
      </w:tr>
      <w:tr w:rsidR="008E592D" w14:paraId="7AEC631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AE2555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DB0B9D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5968CA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15F6A8" w14:textId="77777777" w:rsidR="008E592D" w:rsidRDefault="004323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A46CBC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3D824BE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A2D18F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4E313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20144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746B8" w14:textId="77777777" w:rsidR="008E592D" w:rsidRDefault="004323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2109CF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2AFAD5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A6A094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6B286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9CEAC3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DFA17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416BBA" w14:textId="77777777" w:rsidR="008E592D" w:rsidRDefault="008E592D">
            <w:pPr>
              <w:pStyle w:val="CRCoverPage"/>
              <w:spacing w:after="0"/>
              <w:ind w:left="100"/>
            </w:pPr>
          </w:p>
        </w:tc>
      </w:tr>
      <w:tr w:rsidR="008E592D" w14:paraId="2F85F32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0A3AD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83EF74" w14:textId="77777777" w:rsidR="008E592D" w:rsidRDefault="008E592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E592D" w14:paraId="54C8634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14D6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5F2983" w14:textId="4BF4E245" w:rsidR="00495EE5" w:rsidRPr="0051006C" w:rsidRDefault="0051006C" w:rsidP="0051006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51006C">
              <w:rPr>
                <w:rFonts w:hint="eastAsia"/>
                <w:lang w:val="en-US" w:eastAsia="zh-CN"/>
              </w:rPr>
              <w:t xml:space="preserve">Rev 1: </w:t>
            </w:r>
            <w:r w:rsidRPr="0051006C">
              <w:rPr>
                <w:lang w:val="en-US" w:eastAsia="zh-CN"/>
              </w:rPr>
              <w:t>Correct the IE tabular format issue</w:t>
            </w:r>
            <w:r w:rsidRPr="0051006C">
              <w:rPr>
                <w:rFonts w:hint="eastAsia"/>
                <w:lang w:val="en-US" w:eastAsia="zh-CN"/>
              </w:rPr>
              <w:t xml:space="preserve"> and add more co-source companies</w:t>
            </w:r>
          </w:p>
        </w:tc>
      </w:tr>
    </w:tbl>
    <w:p w14:paraId="269568B8" w14:textId="77777777" w:rsidR="008E592D" w:rsidRDefault="008E592D">
      <w:pPr>
        <w:pStyle w:val="CRCoverPage"/>
        <w:spacing w:after="0"/>
        <w:rPr>
          <w:sz w:val="8"/>
          <w:szCs w:val="8"/>
        </w:rPr>
      </w:pPr>
    </w:p>
    <w:p w14:paraId="3388A486" w14:textId="77777777" w:rsidR="008E592D" w:rsidRDefault="008E592D">
      <w:pPr>
        <w:sectPr w:rsidR="008E592D" w:rsidSect="002372B3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1C7C01" w14:textId="77777777" w:rsidR="008E592D" w:rsidRDefault="004323E5">
      <w:r>
        <w:lastRenderedPageBreak/>
        <w:t>//////////////////////////////////////////////////////////////irrelevant operations skipped/////////////////////////////////////////////////////////////////////</w:t>
      </w:r>
    </w:p>
    <w:p w14:paraId="57CDAC27" w14:textId="77777777" w:rsidR="00A03C1D" w:rsidRPr="00356814" w:rsidRDefault="00A03C1D" w:rsidP="00A03C1D">
      <w:pPr>
        <w:pStyle w:val="4"/>
        <w:keepNext w:val="0"/>
        <w:keepLines w:val="0"/>
        <w:widowControl w:val="0"/>
      </w:pPr>
      <w:bookmarkStart w:id="1" w:name="_Toc29404253"/>
      <w:bookmarkStart w:id="2" w:name="_Toc36556649"/>
      <w:bookmarkStart w:id="3" w:name="_Toc45832793"/>
      <w:bookmarkStart w:id="4" w:name="_Toc51763426"/>
      <w:bookmarkStart w:id="5" w:name="_Toc64448367"/>
      <w:bookmarkStart w:id="6" w:name="_Toc74153413"/>
      <w:bookmarkStart w:id="7" w:name="_Toc138795239"/>
      <w:r w:rsidRPr="00356814">
        <w:t>9.3.1.10</w:t>
      </w:r>
      <w:r w:rsidRPr="00356814">
        <w:tab/>
        <w:t>Served Cell Information</w:t>
      </w:r>
      <w:bookmarkEnd w:id="1"/>
      <w:bookmarkEnd w:id="2"/>
      <w:bookmarkEnd w:id="3"/>
      <w:bookmarkEnd w:id="4"/>
      <w:bookmarkEnd w:id="5"/>
      <w:bookmarkEnd w:id="6"/>
      <w:bookmarkEnd w:id="7"/>
    </w:p>
    <w:p w14:paraId="08523DAC" w14:textId="77777777" w:rsidR="00A03C1D" w:rsidRPr="00356814" w:rsidRDefault="00A03C1D" w:rsidP="00A03C1D">
      <w:pPr>
        <w:widowControl w:val="0"/>
      </w:pPr>
      <w:r w:rsidRPr="00356814">
        <w:t xml:space="preserve">This IE contains cell configuration information of a cell in the </w:t>
      </w:r>
      <w:proofErr w:type="spellStart"/>
      <w:r w:rsidRPr="00356814">
        <w:t>gNB</w:t>
      </w:r>
      <w:proofErr w:type="spellEnd"/>
      <w:r w:rsidRPr="00356814">
        <w:t>-DU.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03C1D" w:rsidRPr="00356814" w14:paraId="27B5D6CD" w14:textId="77777777" w:rsidTr="00CE43D6">
        <w:trPr>
          <w:tblHeader/>
        </w:trPr>
        <w:tc>
          <w:tcPr>
            <w:tcW w:w="2160" w:type="dxa"/>
          </w:tcPr>
          <w:p w14:paraId="5614995E" w14:textId="77777777" w:rsidR="00A03C1D" w:rsidRPr="00356814" w:rsidRDefault="00A03C1D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F4C9997" w14:textId="77777777" w:rsidR="00A03C1D" w:rsidRPr="00356814" w:rsidRDefault="00A03C1D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8AD2C04" w14:textId="77777777" w:rsidR="00A03C1D" w:rsidRPr="00356814" w:rsidRDefault="00A03C1D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67E8086" w14:textId="77777777" w:rsidR="00A03C1D" w:rsidRPr="00356814" w:rsidRDefault="00A03C1D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4E15842C" w14:textId="77777777" w:rsidR="00A03C1D" w:rsidRPr="00356814" w:rsidRDefault="00A03C1D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A7C709D" w14:textId="77777777" w:rsidR="00A03C1D" w:rsidRPr="00356814" w:rsidRDefault="00A03C1D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2F90EB5" w14:textId="77777777" w:rsidR="00A03C1D" w:rsidRPr="00356814" w:rsidRDefault="00A03C1D" w:rsidP="00CE43D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Assigned Criticality</w:t>
            </w:r>
          </w:p>
        </w:tc>
      </w:tr>
      <w:tr w:rsidR="00A03C1D" w:rsidRPr="00356814" w14:paraId="43E105EE" w14:textId="77777777" w:rsidTr="00CE43D6">
        <w:tc>
          <w:tcPr>
            <w:tcW w:w="2160" w:type="dxa"/>
          </w:tcPr>
          <w:p w14:paraId="05FE2DED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NR CGI</w:t>
            </w:r>
          </w:p>
        </w:tc>
        <w:tc>
          <w:tcPr>
            <w:tcW w:w="1080" w:type="dxa"/>
          </w:tcPr>
          <w:p w14:paraId="0334911A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2AF482C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9707C87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9.3.1.12</w:t>
            </w:r>
          </w:p>
        </w:tc>
        <w:tc>
          <w:tcPr>
            <w:tcW w:w="1728" w:type="dxa"/>
          </w:tcPr>
          <w:p w14:paraId="1B662EE5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A21D797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F5891E0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3C1D" w:rsidRPr="00356814" w14:paraId="66A04036" w14:textId="77777777" w:rsidTr="00CE43D6">
        <w:tc>
          <w:tcPr>
            <w:tcW w:w="2160" w:type="dxa"/>
          </w:tcPr>
          <w:p w14:paraId="2AAD6736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NR PCI</w:t>
            </w:r>
          </w:p>
        </w:tc>
        <w:tc>
          <w:tcPr>
            <w:tcW w:w="1080" w:type="dxa"/>
          </w:tcPr>
          <w:p w14:paraId="595D3DBC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9163B32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4E9EE91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INTEGER (</w:t>
            </w:r>
            <w:proofErr w:type="gramStart"/>
            <w:r w:rsidRPr="00356814">
              <w:rPr>
                <w:lang w:eastAsia="ja-JP"/>
              </w:rPr>
              <w:t>0..</w:t>
            </w:r>
            <w:proofErr w:type="gramEnd"/>
            <w:r w:rsidRPr="00356814">
              <w:rPr>
                <w:lang w:eastAsia="ja-JP"/>
              </w:rPr>
              <w:t>1007)</w:t>
            </w:r>
          </w:p>
        </w:tc>
        <w:tc>
          <w:tcPr>
            <w:tcW w:w="1728" w:type="dxa"/>
          </w:tcPr>
          <w:p w14:paraId="6D71FEC0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Physical Cell ID</w:t>
            </w:r>
          </w:p>
        </w:tc>
        <w:tc>
          <w:tcPr>
            <w:tcW w:w="1080" w:type="dxa"/>
          </w:tcPr>
          <w:p w14:paraId="4946EFEE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16F51C1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3C1D" w:rsidRPr="00356814" w14:paraId="3ED79218" w14:textId="77777777" w:rsidTr="00CE43D6">
        <w:tc>
          <w:tcPr>
            <w:tcW w:w="2160" w:type="dxa"/>
          </w:tcPr>
          <w:p w14:paraId="2CCC556C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5GS TAC</w:t>
            </w:r>
          </w:p>
        </w:tc>
        <w:tc>
          <w:tcPr>
            <w:tcW w:w="1080" w:type="dxa"/>
          </w:tcPr>
          <w:p w14:paraId="35F5E91A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5FC4E42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B52FC37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29A29356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5GS Tracking Area Code</w:t>
            </w:r>
          </w:p>
        </w:tc>
        <w:tc>
          <w:tcPr>
            <w:tcW w:w="1080" w:type="dxa"/>
          </w:tcPr>
          <w:p w14:paraId="5CFB1D69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8A436D0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3C1D" w:rsidRPr="00356814" w14:paraId="3096049C" w14:textId="77777777" w:rsidTr="00CE43D6">
        <w:tc>
          <w:tcPr>
            <w:tcW w:w="2160" w:type="dxa"/>
          </w:tcPr>
          <w:p w14:paraId="6F0C75F6" w14:textId="77777777" w:rsidR="00A03C1D" w:rsidRPr="00356814" w:rsidDel="00D04558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Configured EPS TAC</w:t>
            </w:r>
          </w:p>
        </w:tc>
        <w:tc>
          <w:tcPr>
            <w:tcW w:w="1080" w:type="dxa"/>
          </w:tcPr>
          <w:p w14:paraId="4C165700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01485ED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E62904A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9.3.1.29a</w:t>
            </w:r>
          </w:p>
        </w:tc>
        <w:tc>
          <w:tcPr>
            <w:tcW w:w="1728" w:type="dxa"/>
          </w:tcPr>
          <w:p w14:paraId="264653C1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307EA1A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1ACE33B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3C1D" w:rsidRPr="00356814" w14:paraId="5F5C30E2" w14:textId="77777777" w:rsidTr="00CE43D6">
        <w:tc>
          <w:tcPr>
            <w:tcW w:w="2160" w:type="dxa"/>
          </w:tcPr>
          <w:p w14:paraId="063B94AA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Served PLMNs</w:t>
            </w:r>
          </w:p>
        </w:tc>
        <w:tc>
          <w:tcPr>
            <w:tcW w:w="1080" w:type="dxa"/>
          </w:tcPr>
          <w:p w14:paraId="36C2F5E1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05F9473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356814">
              <w:rPr>
                <w:rFonts w:ascii="Arial" w:hAnsi="Arial" w:cs="Arial"/>
                <w:i/>
                <w:sz w:val="18"/>
                <w:lang w:eastAsia="ja-JP"/>
              </w:rPr>
              <w:t>1..&lt;</w:t>
            </w:r>
            <w:proofErr w:type="spellStart"/>
            <w:proofErr w:type="gramEnd"/>
            <w:r w:rsidRPr="00356814">
              <w:rPr>
                <w:rFonts w:ascii="Arial" w:hAnsi="Arial" w:cs="Arial"/>
                <w:i/>
                <w:sz w:val="18"/>
                <w:lang w:eastAsia="ja-JP"/>
              </w:rPr>
              <w:t>maxnoofBPLMNs</w:t>
            </w:r>
            <w:proofErr w:type="spellEnd"/>
            <w:r w:rsidRPr="00356814">
              <w:rPr>
                <w:rFonts w:ascii="Arial" w:hAnsi="Arial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1DCEE635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5623E6C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lang w:eastAsia="ja-JP"/>
              </w:rPr>
              <w:t>Broadcast PLMNs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bookmarkStart w:id="8" w:name="OLE_LINK166"/>
            <w:r>
              <w:rPr>
                <w:rFonts w:ascii="Arial" w:hAnsi="Arial" w:cs="Arial"/>
                <w:sz w:val="18"/>
                <w:lang w:eastAsia="ja-JP"/>
              </w:rPr>
              <w:t xml:space="preserve">in SIB1 </w:t>
            </w:r>
            <w:bookmarkEnd w:id="8"/>
            <w:r w:rsidRPr="001B176F">
              <w:rPr>
                <w:rFonts w:ascii="Arial" w:hAnsi="Arial" w:cs="Arial"/>
                <w:sz w:val="18"/>
                <w:lang w:eastAsia="ja-JP"/>
              </w:rPr>
              <w:t xml:space="preserve">associated to the NR Cell Identity in the </w:t>
            </w:r>
            <w:r w:rsidRPr="006F3447">
              <w:rPr>
                <w:rFonts w:ascii="Arial" w:hAnsi="Arial" w:cs="Arial"/>
                <w:i/>
                <w:iCs/>
                <w:sz w:val="18"/>
                <w:lang w:eastAsia="ja-JP"/>
              </w:rPr>
              <w:t>NR CGI</w:t>
            </w:r>
            <w:r w:rsidRPr="001B176F">
              <w:rPr>
                <w:rFonts w:ascii="Arial" w:hAnsi="Arial" w:cs="Arial"/>
                <w:sz w:val="18"/>
                <w:lang w:eastAsia="ja-JP"/>
              </w:rPr>
              <w:t xml:space="preserve"> IE</w:t>
            </w:r>
            <w:r>
              <w:rPr>
                <w:rFonts w:ascii="Arial" w:hAnsi="Arial" w:cs="Arial"/>
                <w:sz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45016D6E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</w:tcPr>
          <w:p w14:paraId="62CFF7A4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03B40D2B" w14:textId="77777777" w:rsidTr="00CE43D6">
        <w:tc>
          <w:tcPr>
            <w:tcW w:w="2160" w:type="dxa"/>
          </w:tcPr>
          <w:p w14:paraId="6ECC33ED" w14:textId="77777777" w:rsidR="00A03C1D" w:rsidRPr="00356814" w:rsidRDefault="00A03C1D" w:rsidP="00CE43D6">
            <w:pPr>
              <w:widowControl w:val="0"/>
              <w:spacing w:after="0"/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14:paraId="2AF10588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B6E04C0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6B92B7E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</w:tcPr>
          <w:p w14:paraId="48C6506C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B081C4B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1325A04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082910A0" w14:textId="77777777" w:rsidTr="00CE43D6">
        <w:tc>
          <w:tcPr>
            <w:tcW w:w="2160" w:type="dxa"/>
          </w:tcPr>
          <w:p w14:paraId="2D69E990" w14:textId="77777777" w:rsidR="00A03C1D" w:rsidRPr="00356814" w:rsidRDefault="00A03C1D" w:rsidP="00CE43D6">
            <w:pPr>
              <w:widowControl w:val="0"/>
              <w:spacing w:after="0"/>
              <w:ind w:leftChars="100" w:left="2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&gt;TAI Slice Support List</w:t>
            </w:r>
          </w:p>
        </w:tc>
        <w:tc>
          <w:tcPr>
            <w:tcW w:w="1080" w:type="dxa"/>
          </w:tcPr>
          <w:p w14:paraId="53320E77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4261BAEB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A4C96B3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Slice Support List</w:t>
            </w:r>
          </w:p>
          <w:p w14:paraId="273E15E3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</w:tcPr>
          <w:p w14:paraId="13DA7C89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 xml:space="preserve">Supported S-NSSAIs per TA. </w:t>
            </w:r>
          </w:p>
        </w:tc>
        <w:tc>
          <w:tcPr>
            <w:tcW w:w="1080" w:type="dxa"/>
          </w:tcPr>
          <w:p w14:paraId="3FE849CB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D63C929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03C1D" w:rsidRPr="00356814" w14:paraId="19C602C2" w14:textId="77777777" w:rsidTr="00CE43D6">
        <w:tc>
          <w:tcPr>
            <w:tcW w:w="2160" w:type="dxa"/>
          </w:tcPr>
          <w:p w14:paraId="2A6F7EBA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CHOICE </w:t>
            </w:r>
            <w:r w:rsidRPr="0035681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NR-Mode-Info </w:t>
            </w:r>
          </w:p>
        </w:tc>
        <w:tc>
          <w:tcPr>
            <w:tcW w:w="1080" w:type="dxa"/>
          </w:tcPr>
          <w:p w14:paraId="125D6CAE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251F1126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3E1B2A7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48F6DF5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D7A402C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15FCAEAE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0F5DA47B" w14:textId="77777777" w:rsidTr="00CE43D6">
        <w:tc>
          <w:tcPr>
            <w:tcW w:w="2160" w:type="dxa"/>
          </w:tcPr>
          <w:p w14:paraId="5C649322" w14:textId="77777777" w:rsidR="00A03C1D" w:rsidRPr="00356814" w:rsidRDefault="00A03C1D" w:rsidP="00CE43D6">
            <w:pPr>
              <w:widowControl w:val="0"/>
              <w:spacing w:after="0"/>
              <w:ind w:leftChars="100" w:left="20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&gt;FDD</w:t>
            </w:r>
          </w:p>
        </w:tc>
        <w:tc>
          <w:tcPr>
            <w:tcW w:w="1080" w:type="dxa"/>
          </w:tcPr>
          <w:p w14:paraId="196D6435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4AA0B77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A868F46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7334F5C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67881F3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81DEEC3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684F90D9" w14:textId="77777777" w:rsidTr="00CE43D6">
        <w:tc>
          <w:tcPr>
            <w:tcW w:w="2160" w:type="dxa"/>
          </w:tcPr>
          <w:p w14:paraId="167BBCE8" w14:textId="77777777" w:rsidR="00A03C1D" w:rsidRPr="00356814" w:rsidRDefault="00A03C1D" w:rsidP="00CE43D6">
            <w:pPr>
              <w:widowControl w:val="0"/>
              <w:spacing w:after="0"/>
              <w:ind w:leftChars="200" w:left="400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b/>
                <w:sz w:val="18"/>
                <w:szCs w:val="18"/>
              </w:rPr>
              <w:t>&gt;&gt;FDD Info</w:t>
            </w:r>
          </w:p>
        </w:tc>
        <w:tc>
          <w:tcPr>
            <w:tcW w:w="1080" w:type="dxa"/>
          </w:tcPr>
          <w:p w14:paraId="240AC8EE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CCB1239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258704A7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7CA3C61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47B3A8B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681B026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6BE38260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B62A" w14:textId="77777777" w:rsidR="00A03C1D" w:rsidRPr="00356814" w:rsidRDefault="00A03C1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356814">
              <w:rPr>
                <w:rFonts w:ascii="Arial" w:hAnsi="Arial" w:cs="Arial"/>
                <w:sz w:val="18"/>
                <w:szCs w:val="18"/>
              </w:rPr>
              <w:t xml:space="preserve">&gt;&gt;&gt;UL </w:t>
            </w:r>
            <w:proofErr w:type="spellStart"/>
            <w:r w:rsidRPr="00356814">
              <w:rPr>
                <w:rFonts w:ascii="Arial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4139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0AFD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593C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NR Frequency Info</w:t>
            </w:r>
          </w:p>
          <w:p w14:paraId="53323E05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1CE2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67E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21D4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50A83ED1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9E34" w14:textId="77777777" w:rsidR="00A03C1D" w:rsidRPr="00356814" w:rsidRDefault="00A03C1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356814">
              <w:rPr>
                <w:rFonts w:ascii="Arial" w:hAnsi="Arial" w:cs="Arial"/>
                <w:sz w:val="18"/>
                <w:szCs w:val="18"/>
              </w:rPr>
              <w:t xml:space="preserve">&gt;&gt;&gt;DL </w:t>
            </w:r>
            <w:proofErr w:type="spellStart"/>
            <w:r w:rsidRPr="00356814">
              <w:rPr>
                <w:rFonts w:ascii="Arial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826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99AE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3D0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NR Frequency Info</w:t>
            </w:r>
          </w:p>
          <w:p w14:paraId="4E29D6F7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AADB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6754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DE34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78FBAE2C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AE2B" w14:textId="77777777" w:rsidR="00A03C1D" w:rsidRPr="00356814" w:rsidRDefault="00A03C1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356814">
              <w:rPr>
                <w:rFonts w:ascii="Arial" w:hAnsi="Arial" w:cs="Arial"/>
                <w:sz w:val="18"/>
                <w:szCs w:val="18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8415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904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CAB2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Transmission Bandwidth</w:t>
            </w:r>
          </w:p>
          <w:p w14:paraId="6EA0EA00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BF3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9D20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91EB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327CB47D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AF6" w14:textId="77777777" w:rsidR="00A03C1D" w:rsidRPr="00356814" w:rsidRDefault="00A03C1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356814">
              <w:rPr>
                <w:rFonts w:ascii="Arial" w:hAnsi="Arial" w:cs="Arial"/>
                <w:sz w:val="18"/>
                <w:szCs w:val="18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3EAB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1743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49F9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Transmission Bandwidth</w:t>
            </w:r>
          </w:p>
          <w:p w14:paraId="375886D6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8E1E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E96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DA97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262F2E54" w14:textId="77777777" w:rsidTr="00CE43D6">
        <w:tc>
          <w:tcPr>
            <w:tcW w:w="2160" w:type="dxa"/>
          </w:tcPr>
          <w:p w14:paraId="7524ECE2" w14:textId="77777777" w:rsidR="00A03C1D" w:rsidRPr="00356814" w:rsidRDefault="00A03C1D" w:rsidP="00CE43D6">
            <w:pPr>
              <w:widowControl w:val="0"/>
              <w:spacing w:after="0"/>
              <w:ind w:leftChars="100" w:left="200"/>
              <w:rPr>
                <w:rFonts w:ascii="Arial" w:hAnsi="Arial" w:cs="Arial"/>
                <w:b/>
                <w:sz w:val="18"/>
                <w:szCs w:val="18"/>
              </w:rPr>
            </w:pPr>
            <w:r w:rsidRPr="00356814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&gt;TDD</w:t>
            </w:r>
          </w:p>
        </w:tc>
        <w:tc>
          <w:tcPr>
            <w:tcW w:w="1080" w:type="dxa"/>
          </w:tcPr>
          <w:p w14:paraId="24A09343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F3E403D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2334843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146825F5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A84E5E4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7745D61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0F69F7BD" w14:textId="77777777" w:rsidTr="00CE43D6">
        <w:tc>
          <w:tcPr>
            <w:tcW w:w="2160" w:type="dxa"/>
          </w:tcPr>
          <w:p w14:paraId="7B11090E" w14:textId="77777777" w:rsidR="00A03C1D" w:rsidRPr="00356814" w:rsidRDefault="00A03C1D" w:rsidP="00CE43D6">
            <w:pPr>
              <w:widowControl w:val="0"/>
              <w:spacing w:after="0"/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b/>
                <w:sz w:val="18"/>
                <w:szCs w:val="18"/>
              </w:rPr>
              <w:t>&gt;&gt;TDD Info</w:t>
            </w:r>
          </w:p>
        </w:tc>
        <w:tc>
          <w:tcPr>
            <w:tcW w:w="1080" w:type="dxa"/>
          </w:tcPr>
          <w:p w14:paraId="5795554C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6F61E27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7AEF73F7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F40B49B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05D6B1D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1AE2F1FB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75F9F6F9" w14:textId="77777777" w:rsidTr="00CE43D6">
        <w:tc>
          <w:tcPr>
            <w:tcW w:w="2160" w:type="dxa"/>
          </w:tcPr>
          <w:p w14:paraId="6F51CF72" w14:textId="77777777" w:rsidR="00A03C1D" w:rsidRPr="00356814" w:rsidRDefault="00A03C1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 NR </w:t>
            </w:r>
            <w:proofErr w:type="spellStart"/>
            <w:r w:rsidRPr="00356814">
              <w:rPr>
                <w:rFonts w:ascii="Arial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</w:tcPr>
          <w:p w14:paraId="309034B0" w14:textId="77777777" w:rsidR="00A03C1D" w:rsidRPr="00356814" w:rsidRDefault="00A03C1D" w:rsidP="00CE43D6">
            <w:pPr>
              <w:widowControl w:val="0"/>
              <w:spacing w:after="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2742098C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B750FE2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NR Frequency Info</w:t>
            </w:r>
          </w:p>
          <w:p w14:paraId="44EF2AA4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</w:tcPr>
          <w:p w14:paraId="2643B1BE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E06898A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BD7197F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4C2DB698" w14:textId="77777777" w:rsidTr="00CE43D6">
        <w:tc>
          <w:tcPr>
            <w:tcW w:w="2160" w:type="dxa"/>
          </w:tcPr>
          <w:p w14:paraId="1184A67F" w14:textId="77777777" w:rsidR="00A03C1D" w:rsidRPr="00356814" w:rsidRDefault="00A03C1D" w:rsidP="00CE43D6">
            <w:pPr>
              <w:widowControl w:val="0"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&gt;&gt;&gt; Transmission Bandwidth</w:t>
            </w:r>
          </w:p>
        </w:tc>
        <w:tc>
          <w:tcPr>
            <w:tcW w:w="1080" w:type="dxa"/>
          </w:tcPr>
          <w:p w14:paraId="28F40951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35161E3A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C925A95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05A9D2DC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56814">
              <w:rPr>
                <w:rFonts w:ascii="Arial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5F0AF565" w14:textId="5C81E1BC" w:rsidR="00A03C1D" w:rsidRPr="00356814" w:rsidRDefault="00A03C1D" w:rsidP="00A03C1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ins w:id="9" w:author="China Telecom" w:date="2024-08-07T07:32:00Z" w16du:dateUtc="2024-08-06T23:32:00Z">
              <w:r w:rsidRPr="00A03C1D">
                <w:rPr>
                  <w:rFonts w:cs="Arial" w:hint="eastAsia"/>
                  <w:szCs w:val="18"/>
                  <w:lang w:eastAsia="ja-JP"/>
                </w:rPr>
                <w:t>T</w:t>
              </w:r>
              <w:r w:rsidRPr="00A03C1D">
                <w:rPr>
                  <w:rFonts w:cs="Arial"/>
                  <w:szCs w:val="18"/>
                  <w:lang w:eastAsia="ja-JP"/>
                </w:rPr>
                <w:t>his IE is ignored if the UL Transmission Bandwidth IE</w:t>
              </w:r>
              <w:r w:rsidRPr="00A03C1D">
                <w:rPr>
                  <w:rFonts w:cs="Arial" w:hint="eastAsia"/>
                  <w:szCs w:val="18"/>
                  <w:lang w:eastAsia="ja-JP"/>
                </w:rPr>
                <w:t xml:space="preserve"> and D</w:t>
              </w:r>
              <w:r w:rsidRPr="00A03C1D">
                <w:rPr>
                  <w:rFonts w:cs="Arial"/>
                  <w:szCs w:val="18"/>
                  <w:lang w:eastAsia="ja-JP"/>
                </w:rPr>
                <w:t>L Transmission Bandwidth</w:t>
              </w:r>
              <w:r w:rsidRPr="00A03C1D">
                <w:rPr>
                  <w:rFonts w:cs="Arial" w:hint="eastAsia"/>
                  <w:szCs w:val="18"/>
                  <w:lang w:eastAsia="ja-JP"/>
                </w:rPr>
                <w:t xml:space="preserve"> IE</w:t>
              </w:r>
              <w:r w:rsidRPr="00A03C1D">
                <w:rPr>
                  <w:rFonts w:cs="Arial"/>
                  <w:szCs w:val="18"/>
                  <w:lang w:eastAsia="ja-JP"/>
                </w:rPr>
                <w:t xml:space="preserve"> </w:t>
              </w:r>
              <w:r w:rsidRPr="00A03C1D">
                <w:rPr>
                  <w:rFonts w:cs="Arial" w:hint="eastAsia"/>
                  <w:szCs w:val="18"/>
                  <w:lang w:eastAsia="ja-JP"/>
                </w:rPr>
                <w:t>are</w:t>
              </w:r>
              <w:r w:rsidRPr="00A03C1D">
                <w:rPr>
                  <w:rFonts w:cs="Arial"/>
                  <w:szCs w:val="18"/>
                  <w:lang w:eastAsia="ja-JP"/>
                </w:rPr>
                <w:t xml:space="preserve"> included</w:t>
              </w:r>
            </w:ins>
          </w:p>
        </w:tc>
        <w:tc>
          <w:tcPr>
            <w:tcW w:w="1080" w:type="dxa"/>
          </w:tcPr>
          <w:p w14:paraId="42751BBA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1B587F6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5F8C8FBC" w14:textId="77777777" w:rsidTr="00CE43D6">
        <w:trPr>
          <w:ins w:id="10" w:author="China Telecom" w:date="2024-08-07T07:32:00Z"/>
        </w:trPr>
        <w:tc>
          <w:tcPr>
            <w:tcW w:w="2160" w:type="dxa"/>
          </w:tcPr>
          <w:p w14:paraId="08C5A2CD" w14:textId="7D2C05EB" w:rsidR="00A03C1D" w:rsidRPr="00356814" w:rsidRDefault="00A03C1D" w:rsidP="00A03C1D">
            <w:pPr>
              <w:widowControl w:val="0"/>
              <w:spacing w:after="0"/>
              <w:ind w:leftChars="300" w:left="600"/>
              <w:rPr>
                <w:ins w:id="11" w:author="China Telecom" w:date="2024-08-07T07:32:00Z" w16du:dateUtc="2024-08-06T23:32:00Z"/>
                <w:rFonts w:ascii="Arial" w:hAnsi="Arial" w:cs="Arial"/>
                <w:sz w:val="18"/>
                <w:szCs w:val="18"/>
                <w:lang w:eastAsia="ja-JP"/>
              </w:rPr>
            </w:pPr>
            <w:ins w:id="12" w:author="China Telecom" w:date="2024-08-07T07:32:00Z" w16du:dateUtc="2024-08-06T23:32:00Z">
              <w:r w:rsidRPr="00FD0425">
                <w:t>&gt;&gt;&gt;</w:t>
              </w:r>
              <w:r w:rsidRPr="0099041D">
                <w:rPr>
                  <w:rFonts w:ascii="Arial" w:hAnsi="Arial" w:cs="Arial"/>
                  <w:b/>
                  <w:sz w:val="18"/>
                  <w:szCs w:val="18"/>
                  <w:lang w:eastAsia="ja-JP"/>
                </w:rPr>
                <w:t>Transmission Bandwidth asymmetric</w:t>
              </w:r>
            </w:ins>
          </w:p>
        </w:tc>
        <w:tc>
          <w:tcPr>
            <w:tcW w:w="1080" w:type="dxa"/>
          </w:tcPr>
          <w:p w14:paraId="21035204" w14:textId="7B854D67" w:rsidR="00A03C1D" w:rsidRPr="00356814" w:rsidRDefault="00A03C1D" w:rsidP="00A03C1D">
            <w:pPr>
              <w:widowControl w:val="0"/>
              <w:spacing w:after="0"/>
              <w:rPr>
                <w:ins w:id="13" w:author="China Telecom" w:date="2024-08-07T07:32:00Z" w16du:dateUtc="2024-08-06T23:32:00Z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76E1821" w14:textId="520DE8D7" w:rsidR="00A03C1D" w:rsidRPr="00356814" w:rsidRDefault="0099041D" w:rsidP="00A03C1D">
            <w:pPr>
              <w:widowControl w:val="0"/>
              <w:spacing w:after="0"/>
              <w:rPr>
                <w:ins w:id="14" w:author="China Telecom" w:date="2024-08-07T07:32:00Z" w16du:dateUtc="2024-08-06T23:32:00Z"/>
                <w:rFonts w:ascii="Arial" w:hAnsi="Arial" w:cs="Arial"/>
                <w:i/>
                <w:sz w:val="18"/>
                <w:szCs w:val="18"/>
                <w:lang w:eastAsia="ja-JP"/>
              </w:rPr>
            </w:pPr>
            <w:ins w:id="15" w:author="China Telecom" w:date="2024-08-21T14:52:00Z" w16du:dateUtc="2024-08-21T06:52:00Z">
              <w:r w:rsidRPr="00356814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12" w:type="dxa"/>
          </w:tcPr>
          <w:p w14:paraId="75A07810" w14:textId="77777777" w:rsidR="00A03C1D" w:rsidRPr="00356814" w:rsidRDefault="00A03C1D" w:rsidP="00A03C1D">
            <w:pPr>
              <w:pStyle w:val="TAL"/>
              <w:keepNext w:val="0"/>
              <w:keepLines w:val="0"/>
              <w:widowControl w:val="0"/>
              <w:rPr>
                <w:ins w:id="16" w:author="China Telecom" w:date="2024-08-07T07:32:00Z" w16du:dateUtc="2024-08-06T23:32:00Z"/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82AE1FE" w14:textId="237C9EE5" w:rsidR="00A03C1D" w:rsidRPr="00A03C1D" w:rsidRDefault="00A03C1D" w:rsidP="00A03C1D">
            <w:pPr>
              <w:pStyle w:val="TAL"/>
              <w:keepNext w:val="0"/>
              <w:keepLines w:val="0"/>
              <w:widowControl w:val="0"/>
              <w:rPr>
                <w:ins w:id="17" w:author="China Telecom" w:date="2024-08-07T07:32:00Z" w16du:dateUtc="2024-08-06T23:32:00Z"/>
                <w:rFonts w:cs="Arial"/>
                <w:szCs w:val="18"/>
                <w:lang w:eastAsia="ja-JP"/>
              </w:rPr>
            </w:pPr>
            <w:ins w:id="18" w:author="China Telecom" w:date="2024-08-07T07:32:00Z" w16du:dateUtc="2024-08-06T23:32:00Z">
              <w:r>
                <w:rPr>
                  <w:rFonts w:hint="eastAsia"/>
                  <w:lang w:eastAsia="zh-CN"/>
                </w:rPr>
                <w:t xml:space="preserve">This IE is included if the TDD carrier is </w:t>
              </w:r>
              <w:r w:rsidRPr="00A960E9">
                <w:rPr>
                  <w:lang w:eastAsia="zh-CN"/>
                </w:rPr>
                <w:t>asymmetric UL and DL</w:t>
              </w:r>
            </w:ins>
          </w:p>
        </w:tc>
        <w:tc>
          <w:tcPr>
            <w:tcW w:w="1080" w:type="dxa"/>
          </w:tcPr>
          <w:p w14:paraId="102CA192" w14:textId="7EE88C4E" w:rsidR="00A03C1D" w:rsidRPr="00356814" w:rsidRDefault="00A03C1D" w:rsidP="00A03C1D">
            <w:pPr>
              <w:pStyle w:val="TAC"/>
              <w:keepNext w:val="0"/>
              <w:keepLines w:val="0"/>
              <w:widowControl w:val="0"/>
              <w:rPr>
                <w:ins w:id="19" w:author="China Telecom" w:date="2024-08-07T07:32:00Z" w16du:dateUtc="2024-08-06T23:32:00Z"/>
                <w:rFonts w:cs="Arial"/>
                <w:szCs w:val="18"/>
                <w:lang w:eastAsia="ja-JP"/>
              </w:rPr>
            </w:pPr>
            <w:ins w:id="20" w:author="China Telecom" w:date="2024-08-07T07:32:00Z" w16du:dateUtc="2024-08-06T23:32:00Z">
              <w:r>
                <w:rPr>
                  <w:rFonts w:eastAsia="Malgun Gothic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B3F1EC8" w14:textId="3A5B99BA" w:rsidR="00A03C1D" w:rsidRPr="00356814" w:rsidRDefault="00A03C1D" w:rsidP="00A03C1D">
            <w:pPr>
              <w:pStyle w:val="TAC"/>
              <w:keepNext w:val="0"/>
              <w:keepLines w:val="0"/>
              <w:widowControl w:val="0"/>
              <w:rPr>
                <w:ins w:id="21" w:author="China Telecom" w:date="2024-08-07T07:32:00Z" w16du:dateUtc="2024-08-06T23:32:00Z"/>
                <w:rFonts w:cs="Arial"/>
                <w:szCs w:val="18"/>
                <w:lang w:eastAsia="ja-JP"/>
              </w:rPr>
            </w:pPr>
            <w:ins w:id="22" w:author="China Telecom" w:date="2024-08-07T07:32:00Z" w16du:dateUtc="2024-08-06T23:32:00Z">
              <w:r>
                <w:rPr>
                  <w:lang w:eastAsia="zh-CN"/>
                </w:rPr>
                <w:t>ignore</w:t>
              </w:r>
            </w:ins>
          </w:p>
        </w:tc>
      </w:tr>
      <w:tr w:rsidR="00A03C1D" w:rsidRPr="00356814" w14:paraId="7C85BEF5" w14:textId="77777777" w:rsidTr="00CE43D6">
        <w:trPr>
          <w:ins w:id="23" w:author="China Telecom" w:date="2024-08-07T07:32:00Z"/>
        </w:trPr>
        <w:tc>
          <w:tcPr>
            <w:tcW w:w="2160" w:type="dxa"/>
          </w:tcPr>
          <w:p w14:paraId="27FE41E4" w14:textId="6725451E" w:rsidR="00A03C1D" w:rsidRPr="00356814" w:rsidRDefault="00A03C1D" w:rsidP="0099041D">
            <w:pPr>
              <w:widowControl w:val="0"/>
              <w:spacing w:after="0"/>
              <w:ind w:leftChars="300" w:left="600" w:firstLineChars="150" w:firstLine="300"/>
              <w:rPr>
                <w:ins w:id="24" w:author="China Telecom" w:date="2024-08-07T07:32:00Z" w16du:dateUtc="2024-08-06T23:32:00Z"/>
                <w:rFonts w:ascii="Arial" w:hAnsi="Arial" w:cs="Arial"/>
                <w:sz w:val="18"/>
                <w:szCs w:val="18"/>
                <w:lang w:eastAsia="zh-CN"/>
              </w:rPr>
            </w:pPr>
            <w:ins w:id="25" w:author="China Telecom" w:date="2024-08-07T07:32:00Z" w16du:dateUtc="2024-08-06T23:32:00Z">
              <w:r w:rsidRPr="00EA5FA7">
                <w:rPr>
                  <w:rFonts w:cs="Arial"/>
                  <w:szCs w:val="18"/>
                </w:rPr>
                <w:t>&gt;&gt;&gt;&gt;UL Transmission Bandwidth</w:t>
              </w:r>
            </w:ins>
          </w:p>
        </w:tc>
        <w:tc>
          <w:tcPr>
            <w:tcW w:w="1080" w:type="dxa"/>
          </w:tcPr>
          <w:p w14:paraId="60329B72" w14:textId="1BD973DB" w:rsidR="00A03C1D" w:rsidRPr="00356814" w:rsidRDefault="00A03C1D" w:rsidP="00A03C1D">
            <w:pPr>
              <w:widowControl w:val="0"/>
              <w:spacing w:after="0"/>
              <w:rPr>
                <w:ins w:id="26" w:author="China Telecom" w:date="2024-08-07T07:32:00Z" w16du:dateUtc="2024-08-06T23:32:00Z"/>
                <w:rFonts w:ascii="Arial" w:hAnsi="Arial" w:cs="Arial"/>
                <w:sz w:val="18"/>
                <w:szCs w:val="18"/>
                <w:lang w:eastAsia="ja-JP"/>
              </w:rPr>
            </w:pPr>
            <w:ins w:id="27" w:author="China Telecom" w:date="2024-08-07T07:32:00Z" w16du:dateUtc="2024-08-06T23:32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10825988" w14:textId="77777777" w:rsidR="00A03C1D" w:rsidRPr="00356814" w:rsidRDefault="00A03C1D" w:rsidP="00A03C1D">
            <w:pPr>
              <w:widowControl w:val="0"/>
              <w:spacing w:after="0"/>
              <w:rPr>
                <w:ins w:id="28" w:author="China Telecom" w:date="2024-08-07T07:32:00Z" w16du:dateUtc="2024-08-06T23:32:00Z"/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3E57E1" w14:textId="77777777" w:rsidR="00A03C1D" w:rsidRPr="00EA5FA7" w:rsidRDefault="00A03C1D" w:rsidP="00A03C1D">
            <w:pPr>
              <w:pStyle w:val="TAL"/>
              <w:keepNext w:val="0"/>
              <w:keepLines w:val="0"/>
              <w:widowControl w:val="0"/>
              <w:rPr>
                <w:ins w:id="29" w:author="China Telecom" w:date="2024-08-07T07:32:00Z" w16du:dateUtc="2024-08-06T23:32:00Z"/>
                <w:rFonts w:cs="Arial"/>
                <w:szCs w:val="18"/>
                <w:lang w:eastAsia="ja-JP"/>
              </w:rPr>
            </w:pPr>
            <w:ins w:id="30" w:author="China Telecom" w:date="2024-08-07T07:32:00Z" w16du:dateUtc="2024-08-06T23:32:00Z">
              <w:r w:rsidRPr="00EA5FA7">
                <w:rPr>
                  <w:rFonts w:cs="Arial"/>
                  <w:szCs w:val="18"/>
                  <w:lang w:eastAsia="ja-JP"/>
                </w:rPr>
                <w:t>Transmission Bandwidth</w:t>
              </w:r>
            </w:ins>
          </w:p>
          <w:p w14:paraId="73B16635" w14:textId="72BDF281" w:rsidR="00A03C1D" w:rsidRPr="00356814" w:rsidRDefault="00A03C1D" w:rsidP="00A03C1D">
            <w:pPr>
              <w:pStyle w:val="TAL"/>
              <w:keepNext w:val="0"/>
              <w:keepLines w:val="0"/>
              <w:widowControl w:val="0"/>
              <w:rPr>
                <w:ins w:id="31" w:author="China Telecom" w:date="2024-08-07T07:32:00Z" w16du:dateUtc="2024-08-06T23:32:00Z"/>
                <w:rFonts w:cs="Arial"/>
                <w:szCs w:val="18"/>
                <w:lang w:eastAsia="ja-JP"/>
              </w:rPr>
            </w:pPr>
            <w:ins w:id="32" w:author="China Telecom" w:date="2024-08-07T07:32:00Z" w16du:dateUtc="2024-08-06T23:32:00Z">
              <w:r w:rsidRPr="00EA5FA7">
                <w:rPr>
                  <w:rFonts w:cs="Arial"/>
                  <w:szCs w:val="18"/>
                  <w:lang w:eastAsia="ja-JP"/>
                </w:rPr>
                <w:t>9.3.1.15</w:t>
              </w:r>
            </w:ins>
          </w:p>
        </w:tc>
        <w:tc>
          <w:tcPr>
            <w:tcW w:w="1728" w:type="dxa"/>
          </w:tcPr>
          <w:p w14:paraId="77AAFB1B" w14:textId="7C0D3FAA" w:rsidR="00A03C1D" w:rsidRPr="00A03C1D" w:rsidRDefault="00A03C1D" w:rsidP="00A03C1D">
            <w:pPr>
              <w:pStyle w:val="TAL"/>
              <w:keepNext w:val="0"/>
              <w:keepLines w:val="0"/>
              <w:widowControl w:val="0"/>
              <w:rPr>
                <w:ins w:id="33" w:author="China Telecom" w:date="2024-08-07T07:32:00Z" w16du:dateUtc="2024-08-06T23:32:00Z"/>
                <w:rFonts w:cs="Arial"/>
                <w:szCs w:val="18"/>
                <w:lang w:eastAsia="ja-JP"/>
              </w:rPr>
            </w:pPr>
            <w:ins w:id="34" w:author="China Telecom" w:date="2024-08-07T07:32:00Z" w16du:dateUtc="2024-08-06T23:32:00Z">
              <w:r>
                <w:rPr>
                  <w:rFonts w:hint="eastAsia"/>
                  <w:lang w:eastAsia="zh-CN"/>
                </w:rPr>
                <w:t xml:space="preserve">. </w:t>
              </w:r>
            </w:ins>
          </w:p>
        </w:tc>
        <w:tc>
          <w:tcPr>
            <w:tcW w:w="1080" w:type="dxa"/>
          </w:tcPr>
          <w:p w14:paraId="757044C0" w14:textId="23504E47" w:rsidR="00A03C1D" w:rsidRPr="00356814" w:rsidRDefault="00A03C1D" w:rsidP="00A03C1D">
            <w:pPr>
              <w:pStyle w:val="TAC"/>
              <w:keepNext w:val="0"/>
              <w:keepLines w:val="0"/>
              <w:widowControl w:val="0"/>
              <w:rPr>
                <w:ins w:id="35" w:author="China Telecom" w:date="2024-08-07T07:32:00Z" w16du:dateUtc="2024-08-06T23:32:00Z"/>
                <w:rFonts w:cs="Arial"/>
                <w:szCs w:val="18"/>
                <w:lang w:eastAsia="ja-JP"/>
              </w:rPr>
            </w:pPr>
            <w:ins w:id="36" w:author="China Telecom" w:date="2024-08-07T07:32:00Z" w16du:dateUtc="2024-08-06T23:32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</w:tcPr>
          <w:p w14:paraId="6F0A6306" w14:textId="77777777" w:rsidR="00A03C1D" w:rsidRPr="00356814" w:rsidRDefault="00A03C1D" w:rsidP="00A03C1D">
            <w:pPr>
              <w:pStyle w:val="TAC"/>
              <w:keepNext w:val="0"/>
              <w:keepLines w:val="0"/>
              <w:widowControl w:val="0"/>
              <w:rPr>
                <w:ins w:id="37" w:author="China Telecom" w:date="2024-08-07T07:32:00Z" w16du:dateUtc="2024-08-06T23:32:00Z"/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5444FFAB" w14:textId="77777777" w:rsidTr="00CE43D6">
        <w:trPr>
          <w:ins w:id="38" w:author="China Telecom" w:date="2024-08-07T07:32:00Z"/>
        </w:trPr>
        <w:tc>
          <w:tcPr>
            <w:tcW w:w="2160" w:type="dxa"/>
          </w:tcPr>
          <w:p w14:paraId="2FDB40C2" w14:textId="5AD7B476" w:rsidR="00A03C1D" w:rsidRPr="00356814" w:rsidRDefault="00A03C1D" w:rsidP="0099041D">
            <w:pPr>
              <w:widowControl w:val="0"/>
              <w:spacing w:after="0"/>
              <w:ind w:leftChars="300" w:left="600" w:firstLineChars="150" w:firstLine="300"/>
              <w:rPr>
                <w:ins w:id="39" w:author="China Telecom" w:date="2024-08-07T07:32:00Z" w16du:dateUtc="2024-08-06T23:32:00Z"/>
                <w:rFonts w:ascii="Arial" w:hAnsi="Arial" w:cs="Arial"/>
                <w:sz w:val="18"/>
                <w:szCs w:val="18"/>
                <w:lang w:eastAsia="ja-JP"/>
              </w:rPr>
            </w:pPr>
            <w:ins w:id="40" w:author="China Telecom" w:date="2024-08-07T07:32:00Z" w16du:dateUtc="2024-08-06T23:32:00Z">
              <w:r w:rsidRPr="00EA5FA7">
                <w:rPr>
                  <w:rFonts w:cs="Arial"/>
                  <w:szCs w:val="18"/>
                </w:rPr>
                <w:t>&gt;&gt;&gt;&gt;DL Transmission Bandwidth</w:t>
              </w:r>
            </w:ins>
          </w:p>
        </w:tc>
        <w:tc>
          <w:tcPr>
            <w:tcW w:w="1080" w:type="dxa"/>
          </w:tcPr>
          <w:p w14:paraId="09502653" w14:textId="2032F553" w:rsidR="00A03C1D" w:rsidRPr="00356814" w:rsidRDefault="00A03C1D" w:rsidP="00A03C1D">
            <w:pPr>
              <w:widowControl w:val="0"/>
              <w:spacing w:after="0"/>
              <w:rPr>
                <w:ins w:id="41" w:author="China Telecom" w:date="2024-08-07T07:32:00Z" w16du:dateUtc="2024-08-06T23:32:00Z"/>
                <w:rFonts w:ascii="Arial" w:hAnsi="Arial" w:cs="Arial"/>
                <w:sz w:val="18"/>
                <w:szCs w:val="18"/>
                <w:lang w:eastAsia="ja-JP"/>
              </w:rPr>
            </w:pPr>
            <w:ins w:id="42" w:author="China Telecom" w:date="2024-08-07T07:32:00Z" w16du:dateUtc="2024-08-06T23:32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62DAFB71" w14:textId="77777777" w:rsidR="00A03C1D" w:rsidRPr="00356814" w:rsidRDefault="00A03C1D" w:rsidP="00A03C1D">
            <w:pPr>
              <w:widowControl w:val="0"/>
              <w:spacing w:after="0"/>
              <w:rPr>
                <w:ins w:id="43" w:author="China Telecom" w:date="2024-08-07T07:32:00Z" w16du:dateUtc="2024-08-06T23:32:00Z"/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DFA3E8D" w14:textId="77777777" w:rsidR="00A03C1D" w:rsidRPr="00EA5FA7" w:rsidRDefault="00A03C1D" w:rsidP="00A03C1D">
            <w:pPr>
              <w:pStyle w:val="TAL"/>
              <w:keepNext w:val="0"/>
              <w:keepLines w:val="0"/>
              <w:widowControl w:val="0"/>
              <w:rPr>
                <w:ins w:id="44" w:author="China Telecom" w:date="2024-08-07T07:32:00Z" w16du:dateUtc="2024-08-06T23:32:00Z"/>
                <w:rFonts w:cs="Arial"/>
                <w:szCs w:val="18"/>
                <w:lang w:eastAsia="ja-JP"/>
              </w:rPr>
            </w:pPr>
            <w:ins w:id="45" w:author="China Telecom" w:date="2024-08-07T07:32:00Z" w16du:dateUtc="2024-08-06T23:32:00Z">
              <w:r w:rsidRPr="00EA5FA7">
                <w:rPr>
                  <w:rFonts w:cs="Arial"/>
                  <w:szCs w:val="18"/>
                  <w:lang w:eastAsia="ja-JP"/>
                </w:rPr>
                <w:t>Transmission Bandwidth</w:t>
              </w:r>
            </w:ins>
          </w:p>
          <w:p w14:paraId="05ED0E39" w14:textId="643E9969" w:rsidR="00A03C1D" w:rsidRPr="00356814" w:rsidRDefault="00A03C1D" w:rsidP="00A03C1D">
            <w:pPr>
              <w:pStyle w:val="TAL"/>
              <w:keepNext w:val="0"/>
              <w:keepLines w:val="0"/>
              <w:widowControl w:val="0"/>
              <w:rPr>
                <w:ins w:id="46" w:author="China Telecom" w:date="2024-08-07T07:32:00Z" w16du:dateUtc="2024-08-06T23:32:00Z"/>
                <w:rFonts w:cs="Arial"/>
                <w:szCs w:val="18"/>
                <w:lang w:eastAsia="ja-JP"/>
              </w:rPr>
            </w:pPr>
            <w:ins w:id="47" w:author="China Telecom" w:date="2024-08-07T07:32:00Z" w16du:dateUtc="2024-08-06T23:32:00Z">
              <w:r w:rsidRPr="00EA5FA7">
                <w:rPr>
                  <w:rFonts w:cs="Arial"/>
                  <w:szCs w:val="18"/>
                  <w:lang w:eastAsia="ja-JP"/>
                </w:rPr>
                <w:t>9.3.1.15</w:t>
              </w:r>
            </w:ins>
          </w:p>
        </w:tc>
        <w:tc>
          <w:tcPr>
            <w:tcW w:w="1728" w:type="dxa"/>
          </w:tcPr>
          <w:p w14:paraId="724750F5" w14:textId="77777777" w:rsidR="00A03C1D" w:rsidRPr="00A03C1D" w:rsidRDefault="00A03C1D" w:rsidP="00A03C1D">
            <w:pPr>
              <w:pStyle w:val="TAL"/>
              <w:keepNext w:val="0"/>
              <w:keepLines w:val="0"/>
              <w:widowControl w:val="0"/>
              <w:rPr>
                <w:ins w:id="48" w:author="China Telecom" w:date="2024-08-07T07:32:00Z" w16du:dateUtc="2024-08-06T23:32:00Z"/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4F9C64F" w14:textId="50904A74" w:rsidR="00A03C1D" w:rsidRPr="00356814" w:rsidRDefault="00A03C1D" w:rsidP="00A03C1D">
            <w:pPr>
              <w:pStyle w:val="TAC"/>
              <w:keepNext w:val="0"/>
              <w:keepLines w:val="0"/>
              <w:widowControl w:val="0"/>
              <w:rPr>
                <w:ins w:id="49" w:author="China Telecom" w:date="2024-08-07T07:32:00Z" w16du:dateUtc="2024-08-06T23:32:00Z"/>
                <w:rFonts w:cs="Arial"/>
                <w:szCs w:val="18"/>
                <w:lang w:eastAsia="ja-JP"/>
              </w:rPr>
            </w:pPr>
            <w:ins w:id="50" w:author="China Telecom" w:date="2024-08-07T07:32:00Z" w16du:dateUtc="2024-08-06T23:32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</w:tcPr>
          <w:p w14:paraId="6D398F8D" w14:textId="77777777" w:rsidR="00A03C1D" w:rsidRPr="00356814" w:rsidRDefault="00A03C1D" w:rsidP="00A03C1D">
            <w:pPr>
              <w:pStyle w:val="TAC"/>
              <w:keepNext w:val="0"/>
              <w:keepLines w:val="0"/>
              <w:widowControl w:val="0"/>
              <w:rPr>
                <w:ins w:id="51" w:author="China Telecom" w:date="2024-08-07T07:32:00Z" w16du:dateUtc="2024-08-06T23:32:00Z"/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21DC7D18" w14:textId="77777777" w:rsidTr="00CE43D6">
        <w:tc>
          <w:tcPr>
            <w:tcW w:w="2160" w:type="dxa"/>
          </w:tcPr>
          <w:p w14:paraId="10C2B0F9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Measurement Timing Configuration</w:t>
            </w:r>
          </w:p>
        </w:tc>
        <w:tc>
          <w:tcPr>
            <w:tcW w:w="1080" w:type="dxa"/>
          </w:tcPr>
          <w:p w14:paraId="180C0C70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2145DF35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090C8C7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1D732993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 xml:space="preserve">Contains the </w:t>
            </w:r>
            <w:proofErr w:type="spellStart"/>
            <w:r w:rsidRPr="00356814">
              <w:rPr>
                <w:rFonts w:cs="Arial"/>
                <w:i/>
                <w:szCs w:val="18"/>
                <w:lang w:eastAsia="ja-JP"/>
              </w:rPr>
              <w:t>MeasurementTimingConfiguration</w:t>
            </w:r>
            <w:proofErr w:type="spellEnd"/>
            <w:r w:rsidRPr="00356814">
              <w:rPr>
                <w:rFonts w:cs="Arial"/>
                <w:szCs w:val="18"/>
                <w:lang w:eastAsia="ja-JP"/>
              </w:rPr>
              <w:t xml:space="preserve"> inter-node message defined in TS 38.331 [8].</w:t>
            </w:r>
          </w:p>
        </w:tc>
        <w:tc>
          <w:tcPr>
            <w:tcW w:w="1080" w:type="dxa"/>
          </w:tcPr>
          <w:p w14:paraId="660EB77A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DA1C3AC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7D4CEFA2" w14:textId="77777777" w:rsidTr="00CE43D6">
        <w:tc>
          <w:tcPr>
            <w:tcW w:w="2160" w:type="dxa"/>
          </w:tcPr>
          <w:p w14:paraId="22B7D2DE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lastRenderedPageBreak/>
              <w:t>RANAC</w:t>
            </w:r>
          </w:p>
        </w:tc>
        <w:tc>
          <w:tcPr>
            <w:tcW w:w="1080" w:type="dxa"/>
          </w:tcPr>
          <w:p w14:paraId="01215DA1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781187D5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394E5DF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RAN Area Code</w:t>
            </w:r>
          </w:p>
          <w:p w14:paraId="12438C2F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</w:tcPr>
          <w:p w14:paraId="44659754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86B4A76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7143549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03C1D" w:rsidRPr="00356814" w14:paraId="2B0E16D4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09F3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356814">
              <w:rPr>
                <w:rFonts w:cs="Arial"/>
                <w:b/>
                <w:szCs w:val="18"/>
                <w:lang w:eastAsia="ja-JP"/>
              </w:rPr>
              <w:t>Extended Served PLMNs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588F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695F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356814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526F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1588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This is included if more than 6 Served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FEDD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32CF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03C1D" w:rsidRPr="00356814" w14:paraId="3A0A5EB8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E82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ind w:left="284"/>
              <w:rPr>
                <w:rFonts w:cs="Arial"/>
                <w:b/>
                <w:szCs w:val="18"/>
                <w:lang w:eastAsia="ja-JP"/>
              </w:rPr>
            </w:pPr>
            <w:r w:rsidRPr="00356814">
              <w:rPr>
                <w:rFonts w:cs="Arial"/>
                <w:b/>
                <w:szCs w:val="18"/>
                <w:lang w:eastAsia="ja-JP"/>
              </w:rPr>
              <w:t>&gt;Extended Served PLMNs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39C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DE1A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356814">
              <w:rPr>
                <w:i/>
                <w:lang w:eastAsia="ja-JP"/>
              </w:rPr>
              <w:t>1</w:t>
            </w:r>
            <w:proofErr w:type="gramStart"/>
            <w:r w:rsidRPr="00356814">
              <w:rPr>
                <w:i/>
                <w:lang w:eastAsia="ja-JP"/>
              </w:rPr>
              <w:t xml:space="preserve"> ..</w:t>
            </w:r>
            <w:proofErr w:type="gramEnd"/>
            <w:r w:rsidRPr="00356814">
              <w:rPr>
                <w:i/>
                <w:lang w:eastAsia="ja-JP"/>
              </w:rPr>
              <w:t>&lt;</w:t>
            </w:r>
            <w:proofErr w:type="spellStart"/>
            <w:r w:rsidRPr="00356814">
              <w:rPr>
                <w:i/>
                <w:lang w:eastAsia="ja-JP"/>
              </w:rPr>
              <w:t>maxnoofExtendedBPLMNs</w:t>
            </w:r>
            <w:proofErr w:type="spellEnd"/>
            <w:r w:rsidRPr="00356814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81C2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C21F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683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4F8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14BC609A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D67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ind w:left="568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B9F9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7253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D76E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8BC6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0B97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5F79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27981C0D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DE7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ind w:left="568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&gt;&gt;TAI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09C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004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5BCA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Slice Support List</w:t>
            </w:r>
          </w:p>
          <w:p w14:paraId="38EB5BA1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0415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 xml:space="preserve">Supported S-NSSAIs per TA.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763D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EF7B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3C1D" w:rsidRPr="00356814" w14:paraId="3B4ED4A8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D473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Cell Direction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C51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A6A4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94AF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9.3.1.78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C67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E7C9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B328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ignore</w:t>
            </w:r>
          </w:p>
        </w:tc>
      </w:tr>
      <w:tr w:rsidR="00A03C1D" w:rsidRPr="00356814" w14:paraId="54400A14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03AD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56814">
              <w:rPr>
                <w:rFonts w:hint="eastAsia"/>
                <w:lang w:eastAsia="zh-CN"/>
              </w:rPr>
              <w:t xml:space="preserve">Cell Type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EB1A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56814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0376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967E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56814">
              <w:rPr>
                <w:rFonts w:hint="eastAsia"/>
                <w:lang w:eastAsia="zh-CN"/>
              </w:rPr>
              <w:t>9.3.1.87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2456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B270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356814"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3933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356814">
              <w:rPr>
                <w:rFonts w:hint="eastAsia"/>
                <w:lang w:eastAsia="zh-CN"/>
              </w:rPr>
              <w:t>ignore</w:t>
            </w:r>
          </w:p>
        </w:tc>
      </w:tr>
      <w:tr w:rsidR="00A03C1D" w:rsidRPr="00356814" w14:paraId="638387AD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9614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b/>
                <w:lang w:eastAsia="ja-JP"/>
              </w:rPr>
              <w:t>Broadcast PLMN Identity Info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DED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0CB6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proofErr w:type="gramStart"/>
            <w:r w:rsidRPr="00356814">
              <w:rPr>
                <w:rFonts w:cs="Arial"/>
                <w:i/>
                <w:lang w:eastAsia="ja-JP"/>
              </w:rPr>
              <w:t>0..&lt;</w:t>
            </w:r>
            <w:proofErr w:type="spellStart"/>
            <w:proofErr w:type="gramEnd"/>
            <w:r w:rsidRPr="00356814">
              <w:rPr>
                <w:rFonts w:cs="Arial"/>
                <w:i/>
                <w:lang w:eastAsia="ja-JP"/>
              </w:rPr>
              <w:t>maxnoofBPLMNsNR</w:t>
            </w:r>
            <w:proofErr w:type="spellEnd"/>
            <w:r w:rsidRPr="00356814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41F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8994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356814">
              <w:rPr>
                <w:rFonts w:eastAsia="宋体"/>
                <w:i/>
                <w:noProof/>
              </w:rPr>
              <w:t>PLMN-IdentityInfoList</w:t>
            </w:r>
            <w:r w:rsidRPr="00356814">
              <w:rPr>
                <w:rFonts w:eastAsia="宋体"/>
                <w:noProof/>
              </w:rPr>
              <w:t xml:space="preserve"> IE in </w:t>
            </w:r>
            <w:r w:rsidRPr="00356814">
              <w:rPr>
                <w:rFonts w:eastAsia="宋体"/>
                <w:i/>
                <w:noProof/>
              </w:rPr>
              <w:t>SIB1</w:t>
            </w:r>
            <w:r w:rsidRPr="00356814">
              <w:rPr>
                <w:rFonts w:eastAsia="宋体"/>
                <w:noProof/>
              </w:rPr>
              <w:t xml:space="preserve"> as specified in TS 38.331 [8]. </w:t>
            </w:r>
            <w:r>
              <w:rPr>
                <w:noProof/>
              </w:rPr>
              <w:t>All</w:t>
            </w:r>
            <w:r w:rsidRPr="00356814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356814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i/>
                <w:noProof/>
              </w:rPr>
              <w:t>PLMN-IdentityInfoList</w:t>
            </w:r>
            <w:r>
              <w:rPr>
                <w:noProof/>
              </w:rPr>
              <w:t xml:space="preserve"> </w:t>
            </w:r>
            <w:r w:rsidRPr="00356814">
              <w:rPr>
                <w:rFonts w:cs="Arial"/>
                <w:szCs w:val="18"/>
                <w:lang w:eastAsia="ja-JP"/>
              </w:rPr>
              <w:t xml:space="preserve">IE </w:t>
            </w:r>
            <w:r>
              <w:rPr>
                <w:rFonts w:cs="Arial"/>
                <w:szCs w:val="18"/>
                <w:lang w:eastAsia="ja-JP"/>
              </w:rPr>
              <w:t>are included and</w:t>
            </w:r>
            <w:r w:rsidRPr="00356814">
              <w:rPr>
                <w:rFonts w:cs="Arial"/>
                <w:szCs w:val="18"/>
                <w:lang w:eastAsia="ja-JP"/>
              </w:rPr>
              <w:t xml:space="preserve"> provided in the same order as broadcast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D752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35A3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ignore</w:t>
            </w:r>
          </w:p>
        </w:tc>
      </w:tr>
      <w:tr w:rsidR="00A03C1D" w:rsidRPr="00356814" w14:paraId="6A601191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F367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&gt;PLMN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A46A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42DC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CF49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Available PLMN List</w:t>
            </w:r>
          </w:p>
          <w:p w14:paraId="338FE36F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F0D8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B</w:t>
            </w:r>
            <w:r>
              <w:rPr>
                <w:rFonts w:cs="Arial"/>
                <w:szCs w:val="18"/>
                <w:lang w:eastAsia="zh-CN"/>
              </w:rPr>
              <w:t xml:space="preserve">roadcast PLMN IDs </w:t>
            </w:r>
            <w:r w:rsidRPr="00811540">
              <w:rPr>
                <w:rFonts w:cs="Arial"/>
                <w:szCs w:val="18"/>
                <w:lang w:eastAsia="zh-CN"/>
              </w:rPr>
              <w:t xml:space="preserve">in SIB1 associated to the </w:t>
            </w:r>
            <w:r w:rsidRPr="006F3447">
              <w:rPr>
                <w:rFonts w:cs="Arial"/>
                <w:i/>
                <w:iCs/>
                <w:szCs w:val="18"/>
                <w:lang w:eastAsia="zh-CN"/>
              </w:rPr>
              <w:t>NR Cell Identity</w:t>
            </w:r>
            <w:r w:rsidRPr="00811540">
              <w:rPr>
                <w:rFonts w:cs="Arial"/>
                <w:szCs w:val="18"/>
                <w:lang w:eastAsia="zh-CN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EF1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208A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3C1D" w:rsidRPr="00356814" w14:paraId="4B2B1B63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3CD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&gt;Extended 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1712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DED7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ABA8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Extended Available PLMN List</w:t>
            </w:r>
          </w:p>
          <w:p w14:paraId="4DFC25CB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CDD0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8212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0C2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3C1D" w:rsidRPr="00356814" w14:paraId="0195D8F7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858C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356814">
              <w:rPr>
                <w:rFonts w:cs="Arial"/>
                <w:lang w:eastAsia="zh-CN"/>
              </w:rPr>
              <w:t>&gt;5GS</w:t>
            </w:r>
            <w:r w:rsidRPr="00356814">
              <w:rPr>
                <w:rFonts w:cs="Arial"/>
                <w:lang w:eastAsia="ja-JP"/>
              </w:rPr>
              <w:t>-TAC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3656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38FD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125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5D2F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BE9F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BEFD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3C1D" w:rsidRPr="00356814" w14:paraId="126CDE8B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222B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356814">
              <w:rPr>
                <w:lang w:eastAsia="ja-JP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AC6E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D10D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871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>BIT STRING (36)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7CEC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5A93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A885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3C1D" w:rsidRPr="00356814" w14:paraId="68E4168B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475F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&gt;RANAC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EF49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364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BE26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RAN Area Code</w:t>
            </w:r>
          </w:p>
          <w:p w14:paraId="332181D6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B3E7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717F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E10B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3C1D" w:rsidRPr="00356814" w14:paraId="56274E36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181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ja-JP"/>
              </w:rPr>
            </w:pPr>
            <w:r w:rsidRPr="00AD521A">
              <w:rPr>
                <w:rFonts w:eastAsia="Batang" w:cs="Arial"/>
              </w:rPr>
              <w:t>&gt;</w:t>
            </w: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F0C5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842A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2DD9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E1EE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>NOTE: This IE is associated with the 5GS TA</w:t>
            </w:r>
            <w:r w:rsidRPr="00911490">
              <w:rPr>
                <w:lang w:val="en-US"/>
              </w:rPr>
              <w:t xml:space="preserve">C in the </w:t>
            </w:r>
            <w:r w:rsidRPr="007F5BAD">
              <w:rPr>
                <w:rFonts w:cs="Arial"/>
                <w:i/>
                <w:iCs/>
                <w:lang w:eastAsia="ja-JP"/>
              </w:rPr>
              <w:t>Broadcast PLMN Identity Info List</w:t>
            </w:r>
            <w:r w:rsidRPr="007F5BAD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4A4A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E920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A03C1D" w:rsidRPr="00356814" w14:paraId="521BC307" w14:textId="77777777" w:rsidTr="00CE43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270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ja-JP"/>
              </w:rPr>
            </w:pP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8DD7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210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0B4D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5A7E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 xml:space="preserve">NOTE: This IE is associated with the 5GS TAC on top-level of the </w:t>
            </w:r>
            <w:r w:rsidRPr="007F5BAD">
              <w:rPr>
                <w:i/>
                <w:iCs/>
                <w:lang w:val="en-US"/>
              </w:rPr>
              <w:t>Served Cell Information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8598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C865" w14:textId="77777777" w:rsidR="00A03C1D" w:rsidRPr="00356814" w:rsidRDefault="00A03C1D" w:rsidP="00CE43D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</w:tbl>
    <w:p w14:paraId="0E15B298" w14:textId="77777777" w:rsidR="00A03C1D" w:rsidRPr="00356814" w:rsidRDefault="00A03C1D" w:rsidP="00A03C1D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03C1D" w:rsidRPr="00356814" w14:paraId="6D676163" w14:textId="77777777" w:rsidTr="00CE43D6">
        <w:tc>
          <w:tcPr>
            <w:tcW w:w="3686" w:type="dxa"/>
          </w:tcPr>
          <w:p w14:paraId="71713CE5" w14:textId="77777777" w:rsidR="00A03C1D" w:rsidRPr="00356814" w:rsidRDefault="00A03C1D" w:rsidP="00CE43D6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356814">
              <w:rPr>
                <w:rFonts w:ascii="Arial" w:hAnsi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203A0891" w14:textId="77777777" w:rsidR="00A03C1D" w:rsidRPr="00356814" w:rsidRDefault="00A03C1D" w:rsidP="00CE43D6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356814">
              <w:rPr>
                <w:rFonts w:ascii="Arial" w:hAnsi="Arial"/>
                <w:b/>
                <w:sz w:val="18"/>
                <w:lang w:eastAsia="ja-JP"/>
              </w:rPr>
              <w:t>Explanation</w:t>
            </w:r>
          </w:p>
        </w:tc>
      </w:tr>
      <w:tr w:rsidR="00A03C1D" w:rsidRPr="00356814" w14:paraId="795C60C6" w14:textId="77777777" w:rsidTr="00CE43D6">
        <w:tc>
          <w:tcPr>
            <w:tcW w:w="3686" w:type="dxa"/>
          </w:tcPr>
          <w:p w14:paraId="32101471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  <w:proofErr w:type="spellStart"/>
            <w:r w:rsidRPr="00356814">
              <w:rPr>
                <w:rFonts w:ascii="Arial" w:hAnsi="Arial"/>
                <w:bCs/>
                <w:sz w:val="18"/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2DED0819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  <w:r w:rsidRPr="00356814">
              <w:rPr>
                <w:rFonts w:ascii="Arial" w:hAnsi="Arial"/>
                <w:sz w:val="18"/>
                <w:lang w:eastAsia="ja-JP"/>
              </w:rPr>
              <w:t>Maximum no. of Broadcast PLMN Ids. Value is 6.</w:t>
            </w:r>
          </w:p>
        </w:tc>
      </w:tr>
      <w:tr w:rsidR="00A03C1D" w:rsidRPr="00356814" w14:paraId="45589918" w14:textId="77777777" w:rsidTr="00CE43D6">
        <w:tc>
          <w:tcPr>
            <w:tcW w:w="3686" w:type="dxa"/>
          </w:tcPr>
          <w:p w14:paraId="67F986E3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  <w:proofErr w:type="spellStart"/>
            <w:r w:rsidRPr="00356814">
              <w:rPr>
                <w:rFonts w:ascii="Arial" w:hAnsi="Arial"/>
                <w:bCs/>
                <w:sz w:val="18"/>
                <w:lang w:eastAsia="ja-JP"/>
              </w:rPr>
              <w:t>maxnoofExtendedBPLMNs</w:t>
            </w:r>
            <w:proofErr w:type="spellEnd"/>
          </w:p>
        </w:tc>
        <w:tc>
          <w:tcPr>
            <w:tcW w:w="5670" w:type="dxa"/>
          </w:tcPr>
          <w:p w14:paraId="6AB88F26" w14:textId="77777777" w:rsidR="00A03C1D" w:rsidRPr="00356814" w:rsidRDefault="00A03C1D" w:rsidP="00CE43D6">
            <w:pPr>
              <w:widowControl w:val="0"/>
              <w:spacing w:after="0"/>
              <w:rPr>
                <w:rFonts w:ascii="Arial" w:hAnsi="Arial"/>
                <w:sz w:val="18"/>
                <w:lang w:eastAsia="ja-JP"/>
              </w:rPr>
            </w:pPr>
            <w:r w:rsidRPr="00356814">
              <w:rPr>
                <w:rFonts w:ascii="Arial" w:hAnsi="Arial"/>
                <w:sz w:val="18"/>
                <w:lang w:eastAsia="ja-JP"/>
              </w:rPr>
              <w:t>Maximum no. of Extended Broadcast PLMN Ids. Value is 6.</w:t>
            </w:r>
          </w:p>
        </w:tc>
      </w:tr>
      <w:tr w:rsidR="00A03C1D" w:rsidRPr="00356814" w14:paraId="7E12348C" w14:textId="77777777" w:rsidTr="00CE43D6">
        <w:tc>
          <w:tcPr>
            <w:tcW w:w="3686" w:type="dxa"/>
          </w:tcPr>
          <w:p w14:paraId="72F603F5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 w:rsidRPr="00356814">
              <w:rPr>
                <w:lang w:eastAsia="ja-JP"/>
              </w:rPr>
              <w:t>maxnoofBPLMNsNR</w:t>
            </w:r>
            <w:proofErr w:type="spellEnd"/>
          </w:p>
        </w:tc>
        <w:tc>
          <w:tcPr>
            <w:tcW w:w="5670" w:type="dxa"/>
          </w:tcPr>
          <w:p w14:paraId="6302D0D4" w14:textId="77777777" w:rsidR="00A03C1D" w:rsidRPr="00356814" w:rsidRDefault="00A03C1D" w:rsidP="00CE43D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56814">
              <w:rPr>
                <w:lang w:eastAsia="ja-JP"/>
              </w:rPr>
              <w:t xml:space="preserve">Maximum no. of PLMN </w:t>
            </w:r>
            <w:proofErr w:type="spellStart"/>
            <w:r w:rsidRPr="00356814">
              <w:rPr>
                <w:lang w:eastAsia="ja-JP"/>
              </w:rPr>
              <w:t>Ids.broadcast</w:t>
            </w:r>
            <w:proofErr w:type="spellEnd"/>
            <w:r w:rsidRPr="00356814">
              <w:rPr>
                <w:lang w:eastAsia="ja-JP"/>
              </w:rPr>
              <w:t xml:space="preserve"> in an NR cell. Value is 1</w:t>
            </w:r>
            <w:r>
              <w:rPr>
                <w:lang w:eastAsia="ja-JP"/>
              </w:rPr>
              <w:t>2</w:t>
            </w:r>
            <w:r w:rsidRPr="00356814">
              <w:rPr>
                <w:lang w:eastAsia="ja-JP"/>
              </w:rPr>
              <w:t>.</w:t>
            </w:r>
          </w:p>
        </w:tc>
      </w:tr>
    </w:tbl>
    <w:p w14:paraId="70D3454D" w14:textId="3E1F17F8" w:rsidR="00723309" w:rsidRDefault="00723309" w:rsidP="00723309">
      <w:r>
        <w:lastRenderedPageBreak/>
        <w:t>//////////////////////////////////////////////////////////////irrelevant operations skipped/////////////////////////////////////////////////////////////////////</w:t>
      </w:r>
    </w:p>
    <w:p w14:paraId="5BEA7B06" w14:textId="1E057F52" w:rsidR="00723309" w:rsidRDefault="00E67399" w:rsidP="00E67399">
      <w:pPr>
        <w:pStyle w:val="3"/>
      </w:pPr>
      <w:bookmarkStart w:id="52" w:name="_Toc170761606"/>
      <w:r w:rsidRPr="00EA5FA7">
        <w:t>9.4.5</w:t>
      </w:r>
      <w:r w:rsidRPr="00EA5FA7">
        <w:tab/>
        <w:t>Information Element Definitions</w:t>
      </w:r>
      <w:bookmarkEnd w:id="52"/>
    </w:p>
    <w:p w14:paraId="11F2A1BE" w14:textId="1372878D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1D3EE194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bookmarkStart w:id="53" w:name="_Hlk168380387"/>
      <w:r w:rsidRPr="00356814">
        <w:rPr>
          <w:snapToGrid w:val="0"/>
        </w:rPr>
        <w:t>IMPORTS</w:t>
      </w:r>
    </w:p>
    <w:p w14:paraId="1060B925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gNB</w:t>
      </w:r>
      <w:proofErr w:type="spellEnd"/>
      <w:r w:rsidRPr="00356814">
        <w:rPr>
          <w:rFonts w:eastAsia="宋体"/>
          <w:snapToGrid w:val="0"/>
        </w:rPr>
        <w:t>-</w:t>
      </w:r>
      <w:proofErr w:type="spellStart"/>
      <w:r w:rsidRPr="00356814">
        <w:rPr>
          <w:rFonts w:eastAsia="宋体"/>
          <w:snapToGrid w:val="0"/>
        </w:rPr>
        <w:t>CUSystemInformation</w:t>
      </w:r>
      <w:proofErr w:type="spellEnd"/>
      <w:r w:rsidRPr="00356814">
        <w:rPr>
          <w:rFonts w:eastAsia="宋体"/>
          <w:snapToGrid w:val="0"/>
        </w:rPr>
        <w:t>,</w:t>
      </w:r>
    </w:p>
    <w:p w14:paraId="69AB73C4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HandoverPreparationInformation</w:t>
      </w:r>
      <w:proofErr w:type="spellEnd"/>
      <w:r w:rsidRPr="00356814">
        <w:rPr>
          <w:rFonts w:eastAsia="宋体"/>
          <w:snapToGrid w:val="0"/>
        </w:rPr>
        <w:t>,</w:t>
      </w:r>
    </w:p>
    <w:p w14:paraId="7185104D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TAISliceSupportList</w:t>
      </w:r>
      <w:proofErr w:type="spellEnd"/>
      <w:r w:rsidRPr="00356814">
        <w:rPr>
          <w:rFonts w:eastAsia="宋体"/>
          <w:snapToGrid w:val="0"/>
        </w:rPr>
        <w:t>,</w:t>
      </w:r>
    </w:p>
    <w:p w14:paraId="18CF3B9B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id-RANAC,</w:t>
      </w:r>
    </w:p>
    <w:p w14:paraId="612E76DC" w14:textId="77777777" w:rsidR="00A03C1D" w:rsidRPr="00356814" w:rsidRDefault="00A03C1D" w:rsidP="00A03C1D">
      <w:pPr>
        <w:pStyle w:val="PL"/>
        <w:rPr>
          <w:snapToGrid w:val="0"/>
        </w:rPr>
      </w:pPr>
      <w:r w:rsidRPr="00356814">
        <w:rPr>
          <w:snapToGrid w:val="0"/>
        </w:rPr>
        <w:tab/>
        <w:t>id-</w:t>
      </w:r>
      <w:proofErr w:type="spellStart"/>
      <w:r w:rsidRPr="00356814">
        <w:rPr>
          <w:snapToGrid w:val="0"/>
        </w:rPr>
        <w:t>BearerTypeChange</w:t>
      </w:r>
      <w:proofErr w:type="spellEnd"/>
      <w:r w:rsidRPr="00356814">
        <w:rPr>
          <w:snapToGrid w:val="0"/>
        </w:rPr>
        <w:t>,</w:t>
      </w:r>
    </w:p>
    <w:p w14:paraId="4E92AFAF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id-Cell-Direction,</w:t>
      </w:r>
    </w:p>
    <w:p w14:paraId="6C6ABDA3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id-Cell-Type,</w:t>
      </w:r>
    </w:p>
    <w:p w14:paraId="55FA1A16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CellGroupConfig</w:t>
      </w:r>
      <w:proofErr w:type="spellEnd"/>
      <w:r w:rsidRPr="00356814">
        <w:rPr>
          <w:rFonts w:eastAsia="宋体"/>
          <w:snapToGrid w:val="0"/>
        </w:rPr>
        <w:t>,</w:t>
      </w:r>
    </w:p>
    <w:p w14:paraId="76C7B234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AvailablePLMNList</w:t>
      </w:r>
      <w:proofErr w:type="spellEnd"/>
      <w:r w:rsidRPr="00356814">
        <w:rPr>
          <w:rFonts w:eastAsia="宋体"/>
          <w:snapToGrid w:val="0"/>
        </w:rPr>
        <w:t>,</w:t>
      </w:r>
    </w:p>
    <w:p w14:paraId="660C6A87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PDUSessionID</w:t>
      </w:r>
      <w:proofErr w:type="spellEnd"/>
      <w:r w:rsidRPr="00356814">
        <w:rPr>
          <w:rFonts w:eastAsia="宋体"/>
          <w:snapToGrid w:val="0"/>
        </w:rPr>
        <w:t>,</w:t>
      </w:r>
    </w:p>
    <w:p w14:paraId="055F9DC8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ULPDUSessionAggregateMaximumBitRate</w:t>
      </w:r>
      <w:proofErr w:type="spellEnd"/>
      <w:r w:rsidRPr="00356814">
        <w:rPr>
          <w:rFonts w:eastAsia="宋体"/>
          <w:snapToGrid w:val="0"/>
        </w:rPr>
        <w:t xml:space="preserve">, </w:t>
      </w:r>
    </w:p>
    <w:p w14:paraId="4034A1E0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id-DC-Based-Duplication-Configured,</w:t>
      </w:r>
    </w:p>
    <w:p w14:paraId="3E32EC43" w14:textId="77777777" w:rsidR="00A03C1D" w:rsidRPr="00356814" w:rsidRDefault="00A03C1D" w:rsidP="00A03C1D">
      <w:pPr>
        <w:pStyle w:val="PL"/>
        <w:rPr>
          <w:snapToGrid w:val="0"/>
        </w:rPr>
      </w:pPr>
      <w:r w:rsidRPr="00356814">
        <w:rPr>
          <w:rFonts w:eastAsia="宋体"/>
          <w:snapToGrid w:val="0"/>
        </w:rPr>
        <w:tab/>
        <w:t>id-DC-Based-Duplication-Activation,</w:t>
      </w:r>
    </w:p>
    <w:p w14:paraId="429E90AB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snapToGrid w:val="0"/>
        </w:rPr>
        <w:tab/>
        <w:t>id-Duplication-Activation,</w:t>
      </w:r>
    </w:p>
    <w:p w14:paraId="5820D127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snapToGrid w:val="0"/>
          <w:lang w:eastAsia="zh-CN"/>
        </w:rPr>
        <w:t>DL</w:t>
      </w:r>
      <w:r w:rsidRPr="00356814">
        <w:rPr>
          <w:rFonts w:eastAsia="宋体"/>
          <w:snapToGrid w:val="0"/>
        </w:rPr>
        <w:t>PDCPSNLength</w:t>
      </w:r>
      <w:proofErr w:type="spellEnd"/>
      <w:r w:rsidRPr="00356814">
        <w:rPr>
          <w:rFonts w:eastAsia="宋体"/>
          <w:snapToGrid w:val="0"/>
        </w:rPr>
        <w:t>,</w:t>
      </w:r>
    </w:p>
    <w:p w14:paraId="7E04A79F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ULPDCPSNLength</w:t>
      </w:r>
      <w:proofErr w:type="spellEnd"/>
      <w:r w:rsidRPr="00356814">
        <w:rPr>
          <w:rFonts w:eastAsia="宋体"/>
          <w:snapToGrid w:val="0"/>
        </w:rPr>
        <w:t>,</w:t>
      </w:r>
    </w:p>
    <w:p w14:paraId="139F7287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id-RLC-Status,</w:t>
      </w:r>
    </w:p>
    <w:p w14:paraId="66F970F1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MeasurementTimingConfiguration</w:t>
      </w:r>
      <w:proofErr w:type="spellEnd"/>
      <w:r w:rsidRPr="00356814">
        <w:rPr>
          <w:rFonts w:eastAsia="宋体"/>
          <w:snapToGrid w:val="0"/>
        </w:rPr>
        <w:t>,</w:t>
      </w:r>
    </w:p>
    <w:p w14:paraId="0A6ECDD5" w14:textId="77777777" w:rsidR="00A03C1D" w:rsidRPr="00356814" w:rsidRDefault="00A03C1D" w:rsidP="00A03C1D">
      <w:pPr>
        <w:pStyle w:val="PL"/>
        <w:rPr>
          <w:snapToGrid w:val="0"/>
        </w:rPr>
      </w:pPr>
      <w:r w:rsidRPr="00356814">
        <w:rPr>
          <w:rFonts w:eastAsia="宋体"/>
          <w:snapToGrid w:val="0"/>
        </w:rPr>
        <w:tab/>
        <w:t>id-DRB-Information,</w:t>
      </w:r>
    </w:p>
    <w:p w14:paraId="57DB16A8" w14:textId="77777777" w:rsidR="00A03C1D" w:rsidRPr="00356814" w:rsidRDefault="00A03C1D" w:rsidP="00A03C1D">
      <w:pPr>
        <w:pStyle w:val="PL"/>
        <w:rPr>
          <w:snapToGrid w:val="0"/>
        </w:rPr>
      </w:pPr>
      <w:r w:rsidRPr="00356814">
        <w:rPr>
          <w:snapToGrid w:val="0"/>
        </w:rPr>
        <w:tab/>
        <w:t>id-</w:t>
      </w:r>
      <w:proofErr w:type="spellStart"/>
      <w:r w:rsidRPr="00356814">
        <w:rPr>
          <w:snapToGrid w:val="0"/>
        </w:rPr>
        <w:t>QoSFlowMappingIndication</w:t>
      </w:r>
      <w:proofErr w:type="spellEnd"/>
      <w:r w:rsidRPr="00356814">
        <w:rPr>
          <w:snapToGrid w:val="0"/>
        </w:rPr>
        <w:t>,</w:t>
      </w:r>
    </w:p>
    <w:p w14:paraId="0B01004E" w14:textId="77777777" w:rsidR="00A03C1D" w:rsidRPr="00356814" w:rsidRDefault="00A03C1D" w:rsidP="00A03C1D">
      <w:pPr>
        <w:pStyle w:val="PL"/>
      </w:pPr>
      <w:r w:rsidRPr="00356814">
        <w:rPr>
          <w:snapToGrid w:val="0"/>
        </w:rPr>
        <w:tab/>
      </w:r>
      <w:r w:rsidRPr="00356814">
        <w:t>id-</w:t>
      </w:r>
      <w:proofErr w:type="spellStart"/>
      <w:r w:rsidRPr="00356814">
        <w:t>ServingCellMO</w:t>
      </w:r>
      <w:proofErr w:type="spellEnd"/>
      <w:r w:rsidRPr="00356814">
        <w:t>,</w:t>
      </w:r>
    </w:p>
    <w:p w14:paraId="40755893" w14:textId="77777777" w:rsidR="00A03C1D" w:rsidRPr="00356814" w:rsidRDefault="00A03C1D" w:rsidP="00A03C1D">
      <w:pPr>
        <w:pStyle w:val="PL"/>
      </w:pPr>
      <w:r w:rsidRPr="00356814">
        <w:tab/>
        <w:t>id-</w:t>
      </w:r>
      <w:proofErr w:type="spellStart"/>
      <w:r w:rsidRPr="00356814">
        <w:t>RLCMode</w:t>
      </w:r>
      <w:proofErr w:type="spellEnd"/>
      <w:r w:rsidRPr="00356814">
        <w:t>,</w:t>
      </w:r>
    </w:p>
    <w:p w14:paraId="70D3C7A1" w14:textId="77777777" w:rsidR="00A03C1D" w:rsidRPr="00356814" w:rsidRDefault="00A03C1D" w:rsidP="00A03C1D">
      <w:pPr>
        <w:pStyle w:val="PL"/>
      </w:pPr>
      <w:r w:rsidRPr="00356814">
        <w:tab/>
        <w:t>id-</w:t>
      </w:r>
      <w:proofErr w:type="spellStart"/>
      <w:r w:rsidRPr="00356814">
        <w:t>ExtendedServedPLMNs</w:t>
      </w:r>
      <w:proofErr w:type="spellEnd"/>
      <w:r w:rsidRPr="00356814">
        <w:t>-List,</w:t>
      </w:r>
    </w:p>
    <w:p w14:paraId="079E6F97" w14:textId="77777777" w:rsidR="00A03C1D" w:rsidRPr="00356814" w:rsidRDefault="00A03C1D" w:rsidP="00A03C1D">
      <w:pPr>
        <w:pStyle w:val="PL"/>
      </w:pPr>
      <w:r w:rsidRPr="00356814">
        <w:tab/>
        <w:t>id-</w:t>
      </w:r>
      <w:proofErr w:type="spellStart"/>
      <w:r w:rsidRPr="00356814">
        <w:t>ExtendedAvailablePLMN</w:t>
      </w:r>
      <w:proofErr w:type="spellEnd"/>
      <w:r w:rsidRPr="00356814">
        <w:t>-List,</w:t>
      </w:r>
    </w:p>
    <w:p w14:paraId="642BB052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tab/>
        <w:t>id-DRX-</w:t>
      </w:r>
      <w:proofErr w:type="spellStart"/>
      <w:r w:rsidRPr="00356814">
        <w:t>LongCycleStartOffset</w:t>
      </w:r>
      <w:proofErr w:type="spellEnd"/>
      <w:r w:rsidRPr="00356814">
        <w:t>,</w:t>
      </w:r>
    </w:p>
    <w:p w14:paraId="7B182A07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SelectedBandCombinationIndex</w:t>
      </w:r>
      <w:proofErr w:type="spellEnd"/>
      <w:r w:rsidRPr="00356814">
        <w:rPr>
          <w:rFonts w:eastAsia="宋体"/>
          <w:snapToGrid w:val="0"/>
        </w:rPr>
        <w:t>,</w:t>
      </w:r>
    </w:p>
    <w:p w14:paraId="6911527D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SelectedFeatureSetEntryIndex</w:t>
      </w:r>
      <w:proofErr w:type="spellEnd"/>
      <w:r w:rsidRPr="00356814">
        <w:rPr>
          <w:rFonts w:eastAsia="宋体"/>
          <w:snapToGrid w:val="0"/>
        </w:rPr>
        <w:t>,</w:t>
      </w:r>
    </w:p>
    <w:p w14:paraId="589680AB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id-Ph-</w:t>
      </w:r>
      <w:proofErr w:type="spellStart"/>
      <w:r w:rsidRPr="00356814">
        <w:rPr>
          <w:rFonts w:eastAsia="宋体"/>
          <w:snapToGrid w:val="0"/>
        </w:rPr>
        <w:t>InfoSCG</w:t>
      </w:r>
      <w:proofErr w:type="spellEnd"/>
      <w:r w:rsidRPr="00356814">
        <w:rPr>
          <w:rFonts w:eastAsia="宋体"/>
          <w:snapToGrid w:val="0"/>
        </w:rPr>
        <w:t>,</w:t>
      </w:r>
    </w:p>
    <w:p w14:paraId="20D2F23F" w14:textId="77777777" w:rsidR="00A03C1D" w:rsidRPr="00356814" w:rsidRDefault="00A03C1D" w:rsidP="00A03C1D">
      <w:pPr>
        <w:pStyle w:val="PL"/>
      </w:pPr>
      <w:r w:rsidRPr="00356814">
        <w:rPr>
          <w:rFonts w:eastAsia="宋体"/>
          <w:snapToGrid w:val="0"/>
        </w:rPr>
        <w:tab/>
      </w:r>
      <w:r w:rsidRPr="00356814">
        <w:t>id-latest-RRC-Version-Enhanced,</w:t>
      </w:r>
    </w:p>
    <w:p w14:paraId="57A4115C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RequestedBandCombinationIndex</w:t>
      </w:r>
      <w:proofErr w:type="spellEnd"/>
      <w:r w:rsidRPr="00356814">
        <w:rPr>
          <w:rFonts w:eastAsia="宋体"/>
          <w:snapToGrid w:val="0"/>
        </w:rPr>
        <w:t>,</w:t>
      </w:r>
    </w:p>
    <w:p w14:paraId="4C3AD249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RequestedFeatureSetEntryIndex</w:t>
      </w:r>
      <w:proofErr w:type="spellEnd"/>
      <w:r w:rsidRPr="00356814">
        <w:rPr>
          <w:rFonts w:eastAsia="宋体"/>
          <w:snapToGrid w:val="0"/>
        </w:rPr>
        <w:t>,</w:t>
      </w:r>
    </w:p>
    <w:p w14:paraId="07A20886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id-RequestedP-MaxFR2,</w:t>
      </w:r>
    </w:p>
    <w:p w14:paraId="6E2DB386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id-DRX-Config,</w:t>
      </w:r>
    </w:p>
    <w:p w14:paraId="6A4D1A62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UEAssistanceInformation</w:t>
      </w:r>
      <w:proofErr w:type="spellEnd"/>
      <w:r w:rsidRPr="00356814">
        <w:rPr>
          <w:rFonts w:eastAsia="宋体"/>
          <w:snapToGrid w:val="0"/>
        </w:rPr>
        <w:t>,</w:t>
      </w:r>
    </w:p>
    <w:p w14:paraId="2AFA0170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id-PDCCH-</w:t>
      </w:r>
      <w:proofErr w:type="spellStart"/>
      <w:r w:rsidRPr="00356814">
        <w:rPr>
          <w:rFonts w:eastAsia="宋体"/>
          <w:snapToGrid w:val="0"/>
        </w:rPr>
        <w:t>BlindDetectionSCG</w:t>
      </w:r>
      <w:proofErr w:type="spellEnd"/>
      <w:r w:rsidRPr="00356814">
        <w:rPr>
          <w:rFonts w:eastAsia="宋体"/>
          <w:snapToGrid w:val="0"/>
        </w:rPr>
        <w:t>,</w:t>
      </w:r>
    </w:p>
    <w:p w14:paraId="5415E560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id-Requested-PDCCH-</w:t>
      </w:r>
      <w:proofErr w:type="spellStart"/>
      <w:r w:rsidRPr="00356814">
        <w:rPr>
          <w:rFonts w:eastAsia="宋体"/>
          <w:snapToGrid w:val="0"/>
        </w:rPr>
        <w:t>BlindDetectionSCG</w:t>
      </w:r>
      <w:proofErr w:type="spellEnd"/>
      <w:r w:rsidRPr="00356814">
        <w:rPr>
          <w:rFonts w:eastAsia="宋体"/>
          <w:snapToGrid w:val="0"/>
        </w:rPr>
        <w:t>,</w:t>
      </w:r>
    </w:p>
    <w:p w14:paraId="670D7CD9" w14:textId="77777777" w:rsidR="00A03C1D" w:rsidRPr="00356814" w:rsidRDefault="00A03C1D" w:rsidP="00A03C1D">
      <w:pPr>
        <w:pStyle w:val="PL"/>
        <w:rPr>
          <w:snapToGrid w:val="0"/>
        </w:rPr>
      </w:pPr>
      <w:r w:rsidRPr="00356814">
        <w:rPr>
          <w:rFonts w:eastAsia="宋体"/>
          <w:snapToGrid w:val="0"/>
        </w:rPr>
        <w:tab/>
      </w:r>
      <w:r w:rsidRPr="00356814">
        <w:rPr>
          <w:snapToGrid w:val="0"/>
        </w:rPr>
        <w:t>id-BPLMN-ID-Info-List,</w:t>
      </w:r>
    </w:p>
    <w:p w14:paraId="0B7B7D08" w14:textId="77777777" w:rsidR="00A03C1D" w:rsidRPr="00356814" w:rsidRDefault="00A03C1D" w:rsidP="00A03C1D">
      <w:pPr>
        <w:pStyle w:val="PL"/>
      </w:pPr>
      <w:r w:rsidRPr="00356814">
        <w:rPr>
          <w:rFonts w:eastAsia="宋体"/>
          <w:snapToGrid w:val="0"/>
        </w:rPr>
        <w:tab/>
      </w:r>
      <w:r w:rsidRPr="00356814">
        <w:t>id-</w:t>
      </w:r>
      <w:proofErr w:type="spellStart"/>
      <w:r w:rsidRPr="00356814">
        <w:t>NotificationInformation</w:t>
      </w:r>
      <w:proofErr w:type="spellEnd"/>
      <w:r w:rsidRPr="00356814">
        <w:t>,</w:t>
      </w:r>
    </w:p>
    <w:p w14:paraId="1B785A79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TNLAssociationTransportLayerAddressgNBDU</w:t>
      </w:r>
      <w:proofErr w:type="spellEnd"/>
      <w:r w:rsidRPr="00356814">
        <w:rPr>
          <w:rFonts w:eastAsia="宋体"/>
          <w:snapToGrid w:val="0"/>
        </w:rPr>
        <w:t>,</w:t>
      </w:r>
    </w:p>
    <w:p w14:paraId="7333A121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portNumber</w:t>
      </w:r>
      <w:proofErr w:type="spellEnd"/>
      <w:r w:rsidRPr="00356814">
        <w:rPr>
          <w:rFonts w:eastAsia="宋体"/>
          <w:snapToGrid w:val="0"/>
        </w:rPr>
        <w:t>,</w:t>
      </w:r>
    </w:p>
    <w:p w14:paraId="1EB972A4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AdditionalSIBMessageList</w:t>
      </w:r>
      <w:proofErr w:type="spellEnd"/>
      <w:r w:rsidRPr="00356814">
        <w:rPr>
          <w:rFonts w:eastAsia="宋体"/>
          <w:snapToGrid w:val="0"/>
        </w:rPr>
        <w:t>,</w:t>
      </w:r>
    </w:p>
    <w:p w14:paraId="4B6FB699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</w:t>
      </w:r>
      <w:proofErr w:type="spellStart"/>
      <w:r w:rsidRPr="00356814">
        <w:rPr>
          <w:rFonts w:eastAsia="宋体"/>
          <w:snapToGrid w:val="0"/>
        </w:rPr>
        <w:t>IgnorePRACHConfiguration</w:t>
      </w:r>
      <w:proofErr w:type="spellEnd"/>
      <w:r w:rsidRPr="00356814">
        <w:rPr>
          <w:rFonts w:eastAsia="宋体"/>
          <w:snapToGrid w:val="0"/>
        </w:rPr>
        <w:t>,</w:t>
      </w:r>
    </w:p>
    <w:p w14:paraId="17BCEE31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eastAsia="宋体"/>
          <w:snapToGrid w:val="0"/>
        </w:rPr>
        <w:tab/>
        <w:t>id-CG-Config,</w:t>
      </w:r>
    </w:p>
    <w:p w14:paraId="460A82C6" w14:textId="77777777" w:rsidR="00A03C1D" w:rsidRPr="00356814" w:rsidRDefault="00A03C1D" w:rsidP="00A03C1D">
      <w:pPr>
        <w:pStyle w:val="PL"/>
        <w:rPr>
          <w:rFonts w:cs="Arial"/>
          <w:szCs w:val="18"/>
          <w:lang w:eastAsia="ja-JP"/>
        </w:rPr>
      </w:pPr>
      <w:r w:rsidRPr="00356814">
        <w:rPr>
          <w:rFonts w:eastAsia="宋体"/>
          <w:snapToGrid w:val="0"/>
        </w:rPr>
        <w:tab/>
        <w:t>id-Ph-</w:t>
      </w:r>
      <w:proofErr w:type="spellStart"/>
      <w:r w:rsidRPr="00356814">
        <w:rPr>
          <w:rFonts w:eastAsia="宋体"/>
          <w:snapToGrid w:val="0"/>
        </w:rPr>
        <w:t>InfoMCG</w:t>
      </w:r>
      <w:proofErr w:type="spellEnd"/>
      <w:r w:rsidRPr="00356814">
        <w:rPr>
          <w:rFonts w:cs="Arial"/>
          <w:szCs w:val="18"/>
          <w:lang w:eastAsia="ja-JP"/>
        </w:rPr>
        <w:t>,</w:t>
      </w:r>
    </w:p>
    <w:p w14:paraId="1C47CFE1" w14:textId="77777777" w:rsidR="00A03C1D" w:rsidRPr="00356814" w:rsidRDefault="00A03C1D" w:rsidP="00A03C1D">
      <w:pPr>
        <w:pStyle w:val="PL"/>
        <w:rPr>
          <w:rFonts w:cs="Arial"/>
          <w:szCs w:val="18"/>
          <w:lang w:eastAsia="ja-JP"/>
        </w:rPr>
      </w:pPr>
      <w:r w:rsidRPr="00356814">
        <w:rPr>
          <w:rFonts w:cs="Arial"/>
          <w:szCs w:val="18"/>
          <w:lang w:eastAsia="ja-JP"/>
        </w:rPr>
        <w:tab/>
        <w:t>id-</w:t>
      </w:r>
      <w:proofErr w:type="spellStart"/>
      <w:r w:rsidRPr="00356814">
        <w:rPr>
          <w:rFonts w:cs="Arial"/>
          <w:szCs w:val="18"/>
          <w:lang w:eastAsia="ja-JP"/>
        </w:rPr>
        <w:t>MeasGapSharingConfig</w:t>
      </w:r>
      <w:proofErr w:type="spellEnd"/>
      <w:r w:rsidRPr="00356814">
        <w:rPr>
          <w:rFonts w:cs="Arial"/>
          <w:szCs w:val="18"/>
          <w:lang w:eastAsia="ja-JP"/>
        </w:rPr>
        <w:t>,</w:t>
      </w:r>
    </w:p>
    <w:p w14:paraId="09FEBE70" w14:textId="77777777" w:rsidR="00A03C1D" w:rsidRPr="00356814" w:rsidRDefault="00A03C1D" w:rsidP="00A03C1D">
      <w:pPr>
        <w:pStyle w:val="PL"/>
        <w:rPr>
          <w:rFonts w:cs="Arial"/>
          <w:szCs w:val="18"/>
          <w:lang w:eastAsia="ja-JP"/>
        </w:rPr>
      </w:pPr>
      <w:r w:rsidRPr="00356814">
        <w:rPr>
          <w:rFonts w:cs="Arial"/>
          <w:szCs w:val="18"/>
          <w:lang w:eastAsia="ja-JP"/>
        </w:rPr>
        <w:tab/>
        <w:t>id-</w:t>
      </w:r>
      <w:proofErr w:type="spellStart"/>
      <w:r w:rsidRPr="00356814">
        <w:rPr>
          <w:rFonts w:cs="Arial"/>
          <w:szCs w:val="18"/>
          <w:lang w:eastAsia="ja-JP"/>
        </w:rPr>
        <w:t>systemInformationAreaID</w:t>
      </w:r>
      <w:proofErr w:type="spellEnd"/>
      <w:r w:rsidRPr="00356814">
        <w:rPr>
          <w:rFonts w:cs="Arial"/>
          <w:szCs w:val="18"/>
          <w:lang w:eastAsia="ja-JP"/>
        </w:rPr>
        <w:t>,</w:t>
      </w:r>
    </w:p>
    <w:p w14:paraId="0CDC7E0C" w14:textId="77777777" w:rsidR="00A03C1D" w:rsidRPr="00356814" w:rsidRDefault="00A03C1D" w:rsidP="00A03C1D">
      <w:pPr>
        <w:pStyle w:val="PL"/>
        <w:rPr>
          <w:rFonts w:eastAsia="宋体"/>
          <w:snapToGrid w:val="0"/>
        </w:rPr>
      </w:pPr>
      <w:r w:rsidRPr="00356814">
        <w:rPr>
          <w:rFonts w:cs="Arial"/>
          <w:szCs w:val="18"/>
          <w:lang w:eastAsia="ja-JP"/>
        </w:rPr>
        <w:tab/>
        <w:t>id-</w:t>
      </w:r>
      <w:proofErr w:type="spellStart"/>
      <w:r w:rsidRPr="00356814">
        <w:rPr>
          <w:rFonts w:cs="Arial"/>
          <w:szCs w:val="18"/>
          <w:lang w:eastAsia="ja-JP"/>
        </w:rPr>
        <w:t>areaScope</w:t>
      </w:r>
      <w:proofErr w:type="spellEnd"/>
      <w:r w:rsidRPr="00356814">
        <w:rPr>
          <w:rFonts w:eastAsia="宋体"/>
          <w:snapToGrid w:val="0"/>
        </w:rPr>
        <w:t>,</w:t>
      </w:r>
    </w:p>
    <w:p w14:paraId="35F9EC78" w14:textId="569DB205" w:rsidR="00A03C1D" w:rsidRPr="00A03C1D" w:rsidRDefault="00A03C1D" w:rsidP="00472CE4">
      <w:pPr>
        <w:pStyle w:val="PL"/>
        <w:rPr>
          <w:snapToGrid w:val="0"/>
          <w:lang w:eastAsia="zh-CN"/>
        </w:rPr>
      </w:pPr>
      <w:bookmarkStart w:id="54" w:name="_Hlk36619637"/>
      <w:r>
        <w:rPr>
          <w:snapToGrid w:val="0"/>
        </w:rPr>
        <w:tab/>
        <w:t>id-</w:t>
      </w:r>
      <w:proofErr w:type="spellStart"/>
      <w:r>
        <w:rPr>
          <w:snapToGrid w:val="0"/>
        </w:rPr>
        <w:t>ConfiguredTACIndication</w:t>
      </w:r>
      <w:proofErr w:type="spellEnd"/>
      <w:r>
        <w:rPr>
          <w:snapToGrid w:val="0"/>
        </w:rPr>
        <w:t>,</w:t>
      </w:r>
      <w:bookmarkEnd w:id="54"/>
    </w:p>
    <w:p w14:paraId="0C83E20A" w14:textId="0E92EF7B" w:rsidR="00472CE4" w:rsidDel="00132754" w:rsidRDefault="00472CE4" w:rsidP="00472CE4">
      <w:pPr>
        <w:pStyle w:val="PL"/>
        <w:rPr>
          <w:ins w:id="55" w:author="China Telecom" w:date="2024-08-07T07:24:00Z" w16du:dateUtc="2024-08-06T23:24:00Z"/>
          <w:del w:id="56" w:author="China Telecom" w:date="2024-08-04T11:58:00Z"/>
          <w:snapToGrid w:val="0"/>
          <w:lang w:eastAsia="zh-CN"/>
        </w:rPr>
      </w:pPr>
      <w:ins w:id="57" w:author="China Telecom" w:date="2024-08-07T07:24:00Z" w16du:dateUtc="2024-08-06T23:24:00Z">
        <w:r>
          <w:rPr>
            <w:snapToGrid w:val="0"/>
            <w:lang w:eastAsia="zh-CN"/>
          </w:rPr>
          <w:tab/>
        </w:r>
        <w:r>
          <w:t>id-</w:t>
        </w:r>
        <w:r w:rsidRPr="001568B0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rPr>
            <w:rFonts w:hint="eastAsia"/>
            <w:lang w:eastAsia="zh-CN"/>
          </w:rPr>
          <w:t>,</w:t>
        </w:r>
      </w:ins>
    </w:p>
    <w:p w14:paraId="47C25F98" w14:textId="3A7097FF" w:rsidR="001568B0" w:rsidDel="00472CE4" w:rsidRDefault="001568B0" w:rsidP="005B134E">
      <w:pPr>
        <w:pStyle w:val="PL"/>
        <w:rPr>
          <w:del w:id="58" w:author="China Telecom" w:date="2024-08-07T07:24:00Z" w16du:dateUtc="2024-08-06T23:24:00Z"/>
          <w:snapToGrid w:val="0"/>
          <w:lang w:eastAsia="zh-CN"/>
        </w:rPr>
      </w:pPr>
    </w:p>
    <w:bookmarkEnd w:id="53"/>
    <w:p w14:paraId="2C37364C" w14:textId="77777777" w:rsidR="008A446A" w:rsidRDefault="008A446A"/>
    <w:p w14:paraId="4A8A8E21" w14:textId="180FAB9C" w:rsidR="009A61BD" w:rsidRDefault="009A61BD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6410523C" w14:textId="4F7B0CA8" w:rsidR="00E67399" w:rsidRPr="00B23B42" w:rsidRDefault="00B23B42" w:rsidP="00B23B42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T</w:t>
      </w:r>
    </w:p>
    <w:p w14:paraId="709ADB66" w14:textId="32182A02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11EAA180" w14:textId="77777777" w:rsidR="00AF14D4" w:rsidRDefault="00AF14D4" w:rsidP="004A12BD">
      <w:pPr>
        <w:pStyle w:val="PL"/>
      </w:pPr>
    </w:p>
    <w:p w14:paraId="07E01148" w14:textId="77777777" w:rsidR="00AF14D4" w:rsidRPr="00356814" w:rsidRDefault="00AF14D4" w:rsidP="00AF14D4">
      <w:pPr>
        <w:pStyle w:val="PL"/>
      </w:pPr>
      <w:r w:rsidRPr="00356814">
        <w:t>TDD-</w:t>
      </w:r>
      <w:proofErr w:type="gramStart"/>
      <w:r w:rsidRPr="00356814">
        <w:t>Info ::=</w:t>
      </w:r>
      <w:proofErr w:type="gramEnd"/>
      <w:r w:rsidRPr="00356814">
        <w:t xml:space="preserve"> SEQUENCE {</w:t>
      </w:r>
    </w:p>
    <w:p w14:paraId="3A03AADC" w14:textId="77777777" w:rsidR="00AF14D4" w:rsidRPr="00356814" w:rsidRDefault="00AF14D4" w:rsidP="00AF14D4">
      <w:pPr>
        <w:pStyle w:val="PL"/>
      </w:pPr>
      <w:r w:rsidRPr="00356814">
        <w:tab/>
      </w:r>
      <w:proofErr w:type="spellStart"/>
      <w:r w:rsidRPr="00356814">
        <w:t>n</w:t>
      </w:r>
      <w:r w:rsidRPr="00356814">
        <w:rPr>
          <w:rFonts w:eastAsia="宋体"/>
        </w:rPr>
        <w:t>R</w:t>
      </w:r>
      <w:r w:rsidRPr="00356814">
        <w:rPr>
          <w:rFonts w:cs="Courier New"/>
        </w:rPr>
        <w:t>FreqInfo</w:t>
      </w:r>
      <w:proofErr w:type="spellEnd"/>
      <w:r w:rsidRPr="00356814">
        <w:tab/>
      </w:r>
      <w:r w:rsidRPr="00356814">
        <w:tab/>
      </w:r>
      <w:r w:rsidRPr="00356814">
        <w:tab/>
      </w:r>
      <w:r w:rsidRPr="00356814">
        <w:tab/>
      </w:r>
      <w:r w:rsidRPr="00356814">
        <w:tab/>
      </w:r>
      <w:r w:rsidRPr="00356814">
        <w:tab/>
      </w:r>
      <w:r w:rsidRPr="00356814">
        <w:tab/>
      </w:r>
      <w:proofErr w:type="spellStart"/>
      <w:r w:rsidRPr="00356814">
        <w:t>N</w:t>
      </w:r>
      <w:r w:rsidRPr="00356814">
        <w:rPr>
          <w:rFonts w:eastAsia="宋体"/>
        </w:rPr>
        <w:t>R</w:t>
      </w:r>
      <w:r w:rsidRPr="00356814">
        <w:rPr>
          <w:rFonts w:cs="Courier New"/>
        </w:rPr>
        <w:t>FreqInfo</w:t>
      </w:r>
      <w:proofErr w:type="spellEnd"/>
      <w:r w:rsidRPr="00356814">
        <w:t>,</w:t>
      </w:r>
    </w:p>
    <w:p w14:paraId="39BE7A23" w14:textId="77777777" w:rsidR="00AF14D4" w:rsidRPr="00356814" w:rsidRDefault="00AF14D4" w:rsidP="00AF14D4">
      <w:pPr>
        <w:pStyle w:val="PL"/>
      </w:pPr>
      <w:r w:rsidRPr="00356814">
        <w:tab/>
        <w:t>transmission-Bandwidth</w:t>
      </w:r>
      <w:r w:rsidRPr="00356814">
        <w:tab/>
      </w:r>
      <w:r w:rsidRPr="00356814">
        <w:tab/>
      </w:r>
      <w:r w:rsidRPr="00356814">
        <w:tab/>
      </w:r>
      <w:proofErr w:type="spellStart"/>
      <w:r w:rsidRPr="00356814">
        <w:t>Transmission-Bandwidth</w:t>
      </w:r>
      <w:proofErr w:type="spellEnd"/>
      <w:r w:rsidRPr="00356814">
        <w:t>,</w:t>
      </w:r>
    </w:p>
    <w:p w14:paraId="5B605DBD" w14:textId="77777777" w:rsidR="00AF14D4" w:rsidRPr="00356814" w:rsidRDefault="00AF14D4" w:rsidP="00AF14D4">
      <w:pPr>
        <w:pStyle w:val="PL"/>
      </w:pPr>
      <w:r w:rsidRPr="00356814">
        <w:tab/>
      </w:r>
      <w:proofErr w:type="spellStart"/>
      <w:r w:rsidRPr="00356814">
        <w:t>iE</w:t>
      </w:r>
      <w:proofErr w:type="spellEnd"/>
      <w:r w:rsidRPr="00356814">
        <w:t>-Extensions</w:t>
      </w:r>
      <w:r w:rsidRPr="00356814">
        <w:tab/>
      </w:r>
      <w:r w:rsidRPr="00356814">
        <w:tab/>
      </w:r>
      <w:r w:rsidRPr="00356814">
        <w:tab/>
      </w:r>
      <w:r w:rsidRPr="00356814">
        <w:tab/>
      </w:r>
      <w:proofErr w:type="spellStart"/>
      <w:r w:rsidRPr="00356814">
        <w:t>ProtocolExtensionContainer</w:t>
      </w:r>
      <w:proofErr w:type="spellEnd"/>
      <w:r w:rsidRPr="00356814">
        <w:t xml:space="preserve"> </w:t>
      </w:r>
      <w:proofErr w:type="gramStart"/>
      <w:r w:rsidRPr="00356814">
        <w:t>{ {</w:t>
      </w:r>
      <w:proofErr w:type="gramEnd"/>
      <w:r w:rsidRPr="00356814">
        <w:t>TDD-Info-</w:t>
      </w:r>
      <w:proofErr w:type="spellStart"/>
      <w:r w:rsidRPr="00356814">
        <w:t>ExtIEs</w:t>
      </w:r>
      <w:proofErr w:type="spellEnd"/>
      <w:r w:rsidRPr="00356814">
        <w:t>} } OPTIONAL,</w:t>
      </w:r>
    </w:p>
    <w:p w14:paraId="1AF91160" w14:textId="77777777" w:rsidR="00AF14D4" w:rsidRPr="00356814" w:rsidRDefault="00AF14D4" w:rsidP="00AF14D4">
      <w:pPr>
        <w:pStyle w:val="PL"/>
      </w:pPr>
      <w:r w:rsidRPr="00356814">
        <w:tab/>
        <w:t>...</w:t>
      </w:r>
    </w:p>
    <w:p w14:paraId="601C5110" w14:textId="77777777" w:rsidR="00AF14D4" w:rsidRPr="00356814" w:rsidRDefault="00AF14D4" w:rsidP="00AF14D4">
      <w:pPr>
        <w:pStyle w:val="PL"/>
      </w:pPr>
      <w:r w:rsidRPr="00356814">
        <w:t>}</w:t>
      </w:r>
    </w:p>
    <w:p w14:paraId="395EADB4" w14:textId="77777777" w:rsidR="00AF14D4" w:rsidRPr="00356814" w:rsidRDefault="00AF14D4" w:rsidP="00AF14D4">
      <w:pPr>
        <w:pStyle w:val="PL"/>
      </w:pPr>
    </w:p>
    <w:p w14:paraId="003A9289" w14:textId="77777777" w:rsidR="00AF14D4" w:rsidRPr="00356814" w:rsidRDefault="00AF14D4" w:rsidP="00AF14D4">
      <w:pPr>
        <w:pStyle w:val="PL"/>
      </w:pPr>
      <w:r w:rsidRPr="00356814">
        <w:t>TDD-Info-</w:t>
      </w:r>
      <w:proofErr w:type="spellStart"/>
      <w:r w:rsidRPr="00356814">
        <w:t>ExtIEs</w:t>
      </w:r>
      <w:proofErr w:type="spellEnd"/>
      <w:r w:rsidRPr="00356814">
        <w:t xml:space="preserve"> F1AP-PROTOCOL-</w:t>
      </w:r>
      <w:proofErr w:type="gramStart"/>
      <w:r w:rsidRPr="00356814">
        <w:t>EXTENSION ::=</w:t>
      </w:r>
      <w:proofErr w:type="gramEnd"/>
      <w:r w:rsidRPr="00356814">
        <w:t xml:space="preserve"> {</w:t>
      </w:r>
    </w:p>
    <w:p w14:paraId="7874D3AB" w14:textId="1370E667" w:rsidR="00AF14D4" w:rsidRDefault="00AF14D4" w:rsidP="00AF14D4">
      <w:pPr>
        <w:pStyle w:val="PL"/>
        <w:tabs>
          <w:tab w:val="clear" w:pos="4608"/>
          <w:tab w:val="left" w:pos="4525"/>
        </w:tabs>
        <w:rPr>
          <w:ins w:id="59" w:author="China Telecom" w:date="2024-08-07T10:31:00Z" w16du:dateUtc="2024-08-07T02:31:00Z"/>
          <w:lang w:eastAsia="zh-CN"/>
        </w:rPr>
      </w:pPr>
      <w:ins w:id="60" w:author="China Telecom" w:date="2024-08-07T10:31:00Z" w16du:dateUtc="2024-08-07T02:31:00Z">
        <w:r>
          <w:tab/>
          <w:t>{ID id-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  <w:t>CRITICALITY ignore</w:t>
        </w:r>
        <w:r>
          <w:tab/>
          <w:t xml:space="preserve">EXTENSION 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</w:r>
        <w:r>
          <w:tab/>
          <w:t xml:space="preserve">PRESENCE </w:t>
        </w:r>
      </w:ins>
      <w:proofErr w:type="gramStart"/>
      <w:ins w:id="61" w:author="China Telecom" w:date="2024-08-21T15:03:00Z" w16du:dateUtc="2024-08-21T07:03:00Z">
        <w:r w:rsidR="0051006C">
          <w:t>optional</w:t>
        </w:r>
      </w:ins>
      <w:ins w:id="62" w:author="China Telecom" w:date="2024-08-21T15:04:00Z" w16du:dateUtc="2024-08-21T07:04:00Z">
        <w:r w:rsidR="0051006C">
          <w:rPr>
            <w:rFonts w:hint="eastAsia"/>
            <w:lang w:eastAsia="zh-CN"/>
          </w:rPr>
          <w:t xml:space="preserve"> </w:t>
        </w:r>
      </w:ins>
      <w:ins w:id="63" w:author="China Telecom" w:date="2024-08-21T15:03:00Z" w16du:dateUtc="2024-08-21T07:03:00Z">
        <w:r w:rsidR="0051006C">
          <w:t>}</w:t>
        </w:r>
      </w:ins>
      <w:proofErr w:type="gramEnd"/>
      <w:r w:rsidRPr="00356814">
        <w:tab/>
      </w:r>
      <w:ins w:id="64" w:author="China Telecom" w:date="2024-08-07T10:31:00Z" w16du:dateUtc="2024-08-07T02:31:00Z">
        <w:r>
          <w:rPr>
            <w:rFonts w:hint="eastAsia"/>
            <w:lang w:eastAsia="zh-CN"/>
          </w:rPr>
          <w:t>,</w:t>
        </w:r>
      </w:ins>
    </w:p>
    <w:p w14:paraId="62143176" w14:textId="63CADC5D" w:rsidR="00AF14D4" w:rsidRPr="00356814" w:rsidRDefault="00AF14D4" w:rsidP="00AF14D4">
      <w:pPr>
        <w:pStyle w:val="PL"/>
        <w:tabs>
          <w:tab w:val="clear" w:pos="4608"/>
          <w:tab w:val="left" w:pos="4525"/>
        </w:tabs>
      </w:pPr>
      <w:r w:rsidRPr="00356814">
        <w:t>...</w:t>
      </w:r>
    </w:p>
    <w:p w14:paraId="3BBA75B4" w14:textId="77777777" w:rsidR="00AF14D4" w:rsidRPr="00356814" w:rsidRDefault="00AF14D4" w:rsidP="00AF14D4">
      <w:pPr>
        <w:pStyle w:val="PL"/>
      </w:pPr>
      <w:r w:rsidRPr="00356814">
        <w:lastRenderedPageBreak/>
        <w:t>}</w:t>
      </w:r>
    </w:p>
    <w:p w14:paraId="7B424996" w14:textId="77777777" w:rsidR="00AF14D4" w:rsidRPr="00356814" w:rsidRDefault="00AF14D4" w:rsidP="00AF14D4">
      <w:pPr>
        <w:pStyle w:val="PL"/>
      </w:pPr>
    </w:p>
    <w:p w14:paraId="78921046" w14:textId="77777777" w:rsidR="00472CE4" w:rsidRDefault="00472CE4" w:rsidP="00472CE4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32FB31F1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t>Transmission-</w:t>
      </w:r>
      <w:proofErr w:type="gramStart"/>
      <w:r w:rsidRPr="00356814">
        <w:t>Bandwidth ::=</w:t>
      </w:r>
      <w:proofErr w:type="gramEnd"/>
      <w:r w:rsidRPr="00356814">
        <w:t xml:space="preserve"> </w:t>
      </w:r>
      <w:r w:rsidRPr="00356814">
        <w:rPr>
          <w:rFonts w:eastAsia="宋体"/>
        </w:rPr>
        <w:t>SEQUENCE {</w:t>
      </w:r>
    </w:p>
    <w:p w14:paraId="69B7B866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ab/>
      </w:r>
      <w:proofErr w:type="spellStart"/>
      <w:r w:rsidRPr="00356814">
        <w:rPr>
          <w:rFonts w:eastAsia="宋体"/>
        </w:rPr>
        <w:t>nRSCS</w:t>
      </w:r>
      <w:proofErr w:type="spellEnd"/>
      <w:r w:rsidRPr="00356814">
        <w:rPr>
          <w:rFonts w:eastAsia="宋体"/>
        </w:rPr>
        <w:tab/>
        <w:t>NRSCS,</w:t>
      </w:r>
    </w:p>
    <w:p w14:paraId="482A16B1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ab/>
      </w:r>
      <w:proofErr w:type="spellStart"/>
      <w:r w:rsidRPr="00356814">
        <w:rPr>
          <w:rFonts w:eastAsia="宋体"/>
        </w:rPr>
        <w:t>nRNRB</w:t>
      </w:r>
      <w:proofErr w:type="spellEnd"/>
      <w:r w:rsidRPr="00356814">
        <w:rPr>
          <w:rFonts w:eastAsia="宋体"/>
        </w:rPr>
        <w:tab/>
        <w:t>NRNRB,</w:t>
      </w:r>
    </w:p>
    <w:p w14:paraId="11B564E3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ab/>
      </w:r>
      <w:proofErr w:type="spellStart"/>
      <w:r w:rsidRPr="00356814">
        <w:rPr>
          <w:rFonts w:eastAsia="宋体"/>
        </w:rPr>
        <w:t>iE</w:t>
      </w:r>
      <w:proofErr w:type="spellEnd"/>
      <w:r w:rsidRPr="00356814">
        <w:rPr>
          <w:rFonts w:eastAsia="宋体"/>
        </w:rPr>
        <w:t>-Extensions</w:t>
      </w:r>
      <w:r w:rsidRPr="00356814">
        <w:rPr>
          <w:rFonts w:eastAsia="宋体"/>
        </w:rPr>
        <w:tab/>
      </w:r>
      <w:r w:rsidRPr="00356814">
        <w:rPr>
          <w:rFonts w:eastAsia="宋体"/>
        </w:rPr>
        <w:tab/>
      </w:r>
      <w:r w:rsidRPr="00356814">
        <w:rPr>
          <w:rFonts w:eastAsia="宋体"/>
        </w:rPr>
        <w:tab/>
      </w:r>
      <w:r w:rsidRPr="00356814">
        <w:rPr>
          <w:rFonts w:eastAsia="宋体"/>
        </w:rPr>
        <w:tab/>
      </w:r>
      <w:proofErr w:type="spellStart"/>
      <w:r w:rsidRPr="00356814">
        <w:rPr>
          <w:rFonts w:eastAsia="宋体"/>
        </w:rPr>
        <w:t>ProtocolExtensionContainer</w:t>
      </w:r>
      <w:proofErr w:type="spellEnd"/>
      <w:r w:rsidRPr="00356814">
        <w:rPr>
          <w:rFonts w:eastAsia="宋体"/>
        </w:rPr>
        <w:t xml:space="preserve"> </w:t>
      </w:r>
      <w:proofErr w:type="gramStart"/>
      <w:r w:rsidRPr="00356814">
        <w:rPr>
          <w:rFonts w:eastAsia="宋体"/>
        </w:rPr>
        <w:t>{ {</w:t>
      </w:r>
      <w:proofErr w:type="gramEnd"/>
      <w:r w:rsidRPr="00356814">
        <w:rPr>
          <w:rFonts w:eastAsia="宋体"/>
        </w:rPr>
        <w:t xml:space="preserve"> Transmission-Bandwidth-</w:t>
      </w:r>
      <w:proofErr w:type="spellStart"/>
      <w:r w:rsidRPr="00356814">
        <w:rPr>
          <w:rFonts w:eastAsia="宋体"/>
        </w:rPr>
        <w:t>ExtIEs</w:t>
      </w:r>
      <w:proofErr w:type="spellEnd"/>
      <w:r w:rsidRPr="00356814">
        <w:rPr>
          <w:rFonts w:eastAsia="宋体"/>
        </w:rPr>
        <w:t>} } OPTIONAL,</w:t>
      </w:r>
    </w:p>
    <w:p w14:paraId="76EC111C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ab/>
        <w:t>...</w:t>
      </w:r>
    </w:p>
    <w:p w14:paraId="5959454C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>}</w:t>
      </w:r>
    </w:p>
    <w:p w14:paraId="50C464A0" w14:textId="77777777" w:rsidR="00D12F5C" w:rsidRPr="00356814" w:rsidRDefault="00D12F5C" w:rsidP="00D12F5C">
      <w:pPr>
        <w:pStyle w:val="PL"/>
        <w:rPr>
          <w:rFonts w:eastAsia="宋体"/>
        </w:rPr>
      </w:pPr>
    </w:p>
    <w:p w14:paraId="19553D2C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>Transmission-Bandwidth-</w:t>
      </w:r>
      <w:proofErr w:type="spellStart"/>
      <w:r w:rsidRPr="00356814">
        <w:rPr>
          <w:rFonts w:eastAsia="宋体"/>
        </w:rPr>
        <w:t>ExtIEs</w:t>
      </w:r>
      <w:proofErr w:type="spellEnd"/>
      <w:r w:rsidRPr="00356814">
        <w:rPr>
          <w:rFonts w:eastAsia="宋体"/>
        </w:rPr>
        <w:t xml:space="preserve"> F1AP-PROTOCOL-</w:t>
      </w:r>
      <w:proofErr w:type="gramStart"/>
      <w:r w:rsidRPr="00356814">
        <w:rPr>
          <w:rFonts w:eastAsia="宋体"/>
        </w:rPr>
        <w:t>EXTENSION ::=</w:t>
      </w:r>
      <w:proofErr w:type="gramEnd"/>
      <w:r w:rsidRPr="00356814">
        <w:rPr>
          <w:rFonts w:eastAsia="宋体"/>
        </w:rPr>
        <w:t xml:space="preserve"> {</w:t>
      </w:r>
    </w:p>
    <w:p w14:paraId="76187BCD" w14:textId="77777777" w:rsidR="00D12F5C" w:rsidRPr="00356814" w:rsidRDefault="00D12F5C" w:rsidP="00D12F5C">
      <w:pPr>
        <w:pStyle w:val="PL"/>
        <w:rPr>
          <w:rFonts w:eastAsia="宋体"/>
        </w:rPr>
      </w:pPr>
      <w:r w:rsidRPr="00356814">
        <w:rPr>
          <w:rFonts w:eastAsia="宋体"/>
        </w:rPr>
        <w:tab/>
        <w:t>...</w:t>
      </w:r>
    </w:p>
    <w:p w14:paraId="245257DE" w14:textId="77777777" w:rsidR="00D12F5C" w:rsidRPr="00356814" w:rsidRDefault="00D12F5C" w:rsidP="00D12F5C">
      <w:pPr>
        <w:pStyle w:val="PL"/>
      </w:pPr>
      <w:r w:rsidRPr="00356814">
        <w:rPr>
          <w:rFonts w:eastAsia="宋体"/>
        </w:rPr>
        <w:t>}</w:t>
      </w:r>
    </w:p>
    <w:p w14:paraId="77294890" w14:textId="77777777" w:rsidR="00B23B42" w:rsidRDefault="00B23B42">
      <w:pPr>
        <w:rPr>
          <w:lang w:eastAsia="zh-CN"/>
        </w:rPr>
      </w:pPr>
    </w:p>
    <w:p w14:paraId="3F4B5DFB" w14:textId="77777777" w:rsidR="00472CE4" w:rsidRPr="00EA5FA7" w:rsidRDefault="00472CE4" w:rsidP="00472CE4">
      <w:pPr>
        <w:pStyle w:val="PL"/>
        <w:rPr>
          <w:ins w:id="65" w:author="China Telecom" w:date="2024-08-07T07:26:00Z" w16du:dateUtc="2024-08-06T23:26:00Z"/>
          <w:rFonts w:eastAsia="宋体"/>
        </w:rPr>
      </w:pPr>
      <w:ins w:id="66" w:author="China Telecom" w:date="2024-08-07T07:26:00Z" w16du:dateUtc="2024-08-06T23:26:00Z">
        <w:r w:rsidRPr="00EA5FA7">
          <w:t>Transmission-Bandwidth</w:t>
        </w:r>
        <w:r>
          <w:t>-</w:t>
        </w:r>
        <w:proofErr w:type="gramStart"/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EA5FA7">
          <w:t xml:space="preserve"> ::=</w:t>
        </w:r>
        <w:proofErr w:type="gramEnd"/>
        <w:r w:rsidRPr="00EA5FA7">
          <w:t xml:space="preserve"> </w:t>
        </w:r>
        <w:r w:rsidRPr="00EA5FA7">
          <w:rPr>
            <w:rFonts w:eastAsia="宋体"/>
          </w:rPr>
          <w:t>SEQUENCE {</w:t>
        </w:r>
      </w:ins>
    </w:p>
    <w:p w14:paraId="496130E3" w14:textId="77777777" w:rsidR="00472CE4" w:rsidRPr="00EA5FA7" w:rsidRDefault="00472CE4" w:rsidP="00472CE4">
      <w:pPr>
        <w:pStyle w:val="PL"/>
        <w:rPr>
          <w:ins w:id="67" w:author="China Telecom" w:date="2024-08-07T07:26:00Z" w16du:dateUtc="2024-08-06T23:26:00Z"/>
          <w:rFonts w:eastAsia="宋体"/>
        </w:rPr>
      </w:pPr>
      <w:ins w:id="68" w:author="China Telecom" w:date="2024-08-07T07:26:00Z" w16du:dateUtc="2024-08-06T23:26:00Z">
        <w:r w:rsidRPr="00EA5FA7">
          <w:rPr>
            <w:rFonts w:eastAsia="宋体"/>
          </w:rPr>
          <w:tab/>
        </w:r>
        <w:proofErr w:type="spellStart"/>
        <w:r>
          <w:rPr>
            <w:rFonts w:eastAsia="宋体"/>
          </w:rPr>
          <w:t>ul</w:t>
        </w:r>
        <w:proofErr w:type="spellEnd"/>
        <w:r>
          <w:rPr>
            <w:rFonts w:eastAsia="宋体"/>
          </w:rPr>
          <w:t>-</w:t>
        </w:r>
        <w:r w:rsidRPr="00EA5FA7">
          <w:t>Transmission-Bandwidth</w:t>
        </w:r>
        <w:r w:rsidRPr="00EA5FA7">
          <w:rPr>
            <w:rFonts w:eastAsia="宋体"/>
          </w:rPr>
          <w:tab/>
        </w:r>
        <w:r w:rsidRPr="00EA5FA7">
          <w:t>Transmission-Bandwidth</w:t>
        </w:r>
        <w:r w:rsidRPr="00EA5FA7">
          <w:rPr>
            <w:rFonts w:eastAsia="宋体"/>
          </w:rPr>
          <w:t>,</w:t>
        </w:r>
      </w:ins>
    </w:p>
    <w:p w14:paraId="309D51FA" w14:textId="77777777" w:rsidR="00472CE4" w:rsidRDefault="00472CE4" w:rsidP="00472CE4">
      <w:pPr>
        <w:pStyle w:val="PL"/>
        <w:rPr>
          <w:ins w:id="69" w:author="China Telecom" w:date="2024-08-07T07:26:00Z" w16du:dateUtc="2024-08-06T23:26:00Z"/>
          <w:rFonts w:eastAsia="宋体"/>
        </w:rPr>
      </w:pPr>
      <w:ins w:id="70" w:author="China Telecom" w:date="2024-08-07T07:26:00Z" w16du:dateUtc="2024-08-06T23:26:00Z">
        <w:r w:rsidRPr="00EA5FA7">
          <w:rPr>
            <w:rFonts w:eastAsia="宋体"/>
          </w:rPr>
          <w:tab/>
        </w:r>
        <w:r>
          <w:rPr>
            <w:rFonts w:eastAsia="宋体"/>
          </w:rPr>
          <w:t>dl-</w:t>
        </w:r>
        <w:r w:rsidRPr="00EA5FA7">
          <w:t>Transmission-Bandwidth</w:t>
        </w:r>
        <w:r w:rsidRPr="00EA5FA7">
          <w:rPr>
            <w:rFonts w:eastAsia="宋体"/>
          </w:rPr>
          <w:tab/>
        </w:r>
        <w:r w:rsidRPr="00EA5FA7">
          <w:t>Transmission-Bandwidth</w:t>
        </w:r>
        <w:r w:rsidRPr="00EA5FA7">
          <w:rPr>
            <w:rFonts w:eastAsia="宋体"/>
          </w:rPr>
          <w:t>,</w:t>
        </w:r>
      </w:ins>
    </w:p>
    <w:p w14:paraId="1E5EB1AC" w14:textId="77777777" w:rsidR="00472CE4" w:rsidRPr="006B2844" w:rsidRDefault="00472CE4" w:rsidP="00472CE4">
      <w:pPr>
        <w:pStyle w:val="PL"/>
        <w:rPr>
          <w:ins w:id="71" w:author="China Telecom" w:date="2024-08-07T07:26:00Z" w16du:dateUtc="2024-08-06T23:26:00Z"/>
          <w:rFonts w:eastAsia="宋体"/>
          <w:lang w:val="fr-FR"/>
        </w:rPr>
      </w:pPr>
      <w:ins w:id="72" w:author="China Telecom" w:date="2024-08-07T07:26:00Z" w16du:dateUtc="2024-08-06T23:26:00Z">
        <w:r w:rsidRPr="006B2844">
          <w:rPr>
            <w:rFonts w:eastAsia="宋体"/>
            <w:lang w:val="fr-FR"/>
          </w:rPr>
          <w:tab/>
          <w:t>iE-Extensions</w:t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</w:r>
        <w:r w:rsidRPr="006B2844">
          <w:rPr>
            <w:rFonts w:eastAsia="宋体"/>
            <w:lang w:val="fr-FR"/>
          </w:rPr>
          <w:tab/>
          <w:t xml:space="preserve">ProtocolExtensionContainer { { 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6B2844">
          <w:rPr>
            <w:rFonts w:eastAsia="宋体"/>
            <w:lang w:val="fr-FR"/>
          </w:rPr>
          <w:t>-ExtIEs} } OPTIONAL,</w:t>
        </w:r>
      </w:ins>
    </w:p>
    <w:p w14:paraId="31D2E2C2" w14:textId="77777777" w:rsidR="00472CE4" w:rsidRPr="006B2844" w:rsidRDefault="00472CE4" w:rsidP="00472CE4">
      <w:pPr>
        <w:pStyle w:val="PL"/>
        <w:rPr>
          <w:ins w:id="73" w:author="China Telecom" w:date="2024-08-07T07:26:00Z" w16du:dateUtc="2024-08-06T23:26:00Z"/>
          <w:rFonts w:eastAsia="宋体"/>
          <w:lang w:val="fr-FR"/>
        </w:rPr>
      </w:pPr>
      <w:ins w:id="74" w:author="China Telecom" w:date="2024-08-07T07:26:00Z" w16du:dateUtc="2024-08-06T23:26:00Z">
        <w:r w:rsidRPr="006B2844">
          <w:rPr>
            <w:rFonts w:eastAsia="宋体"/>
            <w:lang w:val="fr-FR"/>
          </w:rPr>
          <w:tab/>
          <w:t>...</w:t>
        </w:r>
      </w:ins>
    </w:p>
    <w:p w14:paraId="02520D10" w14:textId="77777777" w:rsidR="00472CE4" w:rsidRPr="006B2844" w:rsidRDefault="00472CE4" w:rsidP="00472CE4">
      <w:pPr>
        <w:pStyle w:val="PL"/>
        <w:rPr>
          <w:ins w:id="75" w:author="China Telecom" w:date="2024-08-07T07:26:00Z" w16du:dateUtc="2024-08-06T23:26:00Z"/>
          <w:rFonts w:eastAsia="宋体"/>
          <w:lang w:val="fr-FR"/>
        </w:rPr>
      </w:pPr>
      <w:ins w:id="76" w:author="China Telecom" w:date="2024-08-07T07:26:00Z" w16du:dateUtc="2024-08-06T23:26:00Z">
        <w:r w:rsidRPr="006B2844">
          <w:rPr>
            <w:rFonts w:eastAsia="宋体"/>
            <w:lang w:val="fr-FR"/>
          </w:rPr>
          <w:t>}</w:t>
        </w:r>
      </w:ins>
    </w:p>
    <w:p w14:paraId="20CBD776" w14:textId="77777777" w:rsidR="00472CE4" w:rsidRPr="006B2844" w:rsidRDefault="00472CE4" w:rsidP="00472CE4">
      <w:pPr>
        <w:pStyle w:val="PL"/>
        <w:rPr>
          <w:ins w:id="77" w:author="China Telecom" w:date="2024-08-07T07:26:00Z" w16du:dateUtc="2024-08-06T23:26:00Z"/>
          <w:rFonts w:eastAsia="宋体"/>
          <w:lang w:val="fr-FR"/>
        </w:rPr>
      </w:pPr>
    </w:p>
    <w:p w14:paraId="471589A2" w14:textId="77777777" w:rsidR="00472CE4" w:rsidRPr="006B2844" w:rsidRDefault="00472CE4" w:rsidP="00472CE4">
      <w:pPr>
        <w:pStyle w:val="PL"/>
        <w:rPr>
          <w:ins w:id="78" w:author="China Telecom" w:date="2024-08-07T07:26:00Z" w16du:dateUtc="2024-08-06T23:26:00Z"/>
          <w:rFonts w:eastAsia="宋体"/>
          <w:lang w:val="fr-FR"/>
        </w:rPr>
      </w:pPr>
      <w:ins w:id="79" w:author="China Telecom" w:date="2024-08-07T07:26:00Z" w16du:dateUtc="2024-08-06T23:26:00Z"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 w:rsidRPr="006B2844">
          <w:rPr>
            <w:rFonts w:eastAsia="宋体"/>
            <w:lang w:val="fr-FR"/>
          </w:rPr>
          <w:t>-ExtIEs F1AP-PROTOCOL-</w:t>
        </w:r>
        <w:proofErr w:type="gramStart"/>
        <w:r w:rsidRPr="006B2844">
          <w:rPr>
            <w:rFonts w:eastAsia="宋体"/>
            <w:lang w:val="fr-FR"/>
          </w:rPr>
          <w:t>EXTENSION ::=</w:t>
        </w:r>
        <w:proofErr w:type="gramEnd"/>
        <w:r w:rsidRPr="006B2844">
          <w:rPr>
            <w:rFonts w:eastAsia="宋体"/>
            <w:lang w:val="fr-FR"/>
          </w:rPr>
          <w:t xml:space="preserve"> {</w:t>
        </w:r>
      </w:ins>
    </w:p>
    <w:p w14:paraId="204DEC70" w14:textId="77777777" w:rsidR="00472CE4" w:rsidRPr="006B2844" w:rsidRDefault="00472CE4" w:rsidP="00472CE4">
      <w:pPr>
        <w:pStyle w:val="PL"/>
        <w:rPr>
          <w:ins w:id="80" w:author="China Telecom" w:date="2024-08-07T07:26:00Z" w16du:dateUtc="2024-08-06T23:26:00Z"/>
          <w:rFonts w:eastAsia="宋体"/>
          <w:lang w:val="fr-FR"/>
        </w:rPr>
      </w:pPr>
      <w:ins w:id="81" w:author="China Telecom" w:date="2024-08-07T07:26:00Z" w16du:dateUtc="2024-08-06T23:26:00Z">
        <w:r w:rsidRPr="006B2844">
          <w:rPr>
            <w:rFonts w:eastAsia="宋体"/>
            <w:lang w:val="fr-FR"/>
          </w:rPr>
          <w:tab/>
          <w:t>...</w:t>
        </w:r>
      </w:ins>
    </w:p>
    <w:p w14:paraId="68743D55" w14:textId="77777777" w:rsidR="00472CE4" w:rsidRPr="006B2844" w:rsidRDefault="00472CE4" w:rsidP="00472CE4">
      <w:pPr>
        <w:pStyle w:val="PL"/>
        <w:rPr>
          <w:ins w:id="82" w:author="China Telecom" w:date="2024-08-07T07:26:00Z" w16du:dateUtc="2024-08-06T23:26:00Z"/>
          <w:lang w:val="fr-FR"/>
        </w:rPr>
      </w:pPr>
      <w:ins w:id="83" w:author="China Telecom" w:date="2024-08-07T07:26:00Z" w16du:dateUtc="2024-08-06T23:26:00Z">
        <w:r w:rsidRPr="006B2844">
          <w:rPr>
            <w:rFonts w:eastAsia="宋体"/>
            <w:lang w:val="fr-FR"/>
          </w:rPr>
          <w:t>}</w:t>
        </w:r>
      </w:ins>
    </w:p>
    <w:p w14:paraId="58EBE515" w14:textId="77777777" w:rsidR="00883231" w:rsidRDefault="00883231">
      <w:pPr>
        <w:rPr>
          <w:lang w:eastAsia="zh-CN"/>
        </w:rPr>
      </w:pPr>
    </w:p>
    <w:p w14:paraId="35AAB32A" w14:textId="77777777" w:rsidR="00883231" w:rsidRDefault="00883231" w:rsidP="00883231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74DDE3CA" w14:textId="77777777" w:rsidR="005B134E" w:rsidRPr="00EA5FA7" w:rsidRDefault="005B134E" w:rsidP="005B134E">
      <w:pPr>
        <w:pStyle w:val="3"/>
      </w:pPr>
      <w:bookmarkStart w:id="84" w:name="_Toc20956005"/>
      <w:bookmarkStart w:id="85" w:name="_Toc29893131"/>
      <w:bookmarkStart w:id="86" w:name="_Toc36557068"/>
      <w:bookmarkStart w:id="87" w:name="_Toc45832588"/>
      <w:bookmarkStart w:id="88" w:name="_Toc51763910"/>
      <w:bookmarkStart w:id="89" w:name="_Toc64449082"/>
      <w:bookmarkStart w:id="90" w:name="_Toc66289741"/>
      <w:bookmarkStart w:id="91" w:name="_Toc74154854"/>
      <w:bookmarkStart w:id="92" w:name="_Toc81383598"/>
      <w:bookmarkStart w:id="93" w:name="_Toc88658232"/>
      <w:bookmarkStart w:id="94" w:name="_Toc97911144"/>
      <w:bookmarkStart w:id="95" w:name="_Toc99038968"/>
      <w:bookmarkStart w:id="96" w:name="_Toc99731231"/>
      <w:bookmarkStart w:id="97" w:name="_Toc105511366"/>
      <w:bookmarkStart w:id="98" w:name="_Toc105927898"/>
      <w:bookmarkStart w:id="99" w:name="_Toc106110438"/>
      <w:bookmarkStart w:id="100" w:name="_Toc113835880"/>
      <w:bookmarkStart w:id="101" w:name="_Toc120124736"/>
      <w:bookmarkStart w:id="102" w:name="_Toc170761608"/>
      <w:r w:rsidRPr="00EA5FA7">
        <w:t>9.4.7</w:t>
      </w:r>
      <w:r w:rsidRPr="00EA5FA7">
        <w:tab/>
        <w:t>Constant Definitions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056521C4" w14:textId="77777777" w:rsidR="00883231" w:rsidRDefault="00883231" w:rsidP="00883231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33CA6C0C" w14:textId="77777777" w:rsidR="008144FF" w:rsidRPr="00FD0425" w:rsidRDefault="008144FF" w:rsidP="008144FF">
      <w:pPr>
        <w:pStyle w:val="PL"/>
      </w:pPr>
    </w:p>
    <w:p w14:paraId="779FD083" w14:textId="77777777" w:rsidR="008144FF" w:rsidRPr="00FD0425" w:rsidRDefault="008144FF" w:rsidP="008144FF">
      <w:pPr>
        <w:pStyle w:val="PL"/>
      </w:pPr>
      <w:r w:rsidRPr="00FD0425">
        <w:t>-- **************************************************************</w:t>
      </w:r>
    </w:p>
    <w:p w14:paraId="490F2EB8" w14:textId="77777777" w:rsidR="008144FF" w:rsidRPr="00FD0425" w:rsidRDefault="008144FF" w:rsidP="008144FF">
      <w:pPr>
        <w:pStyle w:val="PL"/>
      </w:pPr>
      <w:r w:rsidRPr="00FD0425">
        <w:t>--</w:t>
      </w:r>
    </w:p>
    <w:p w14:paraId="66802FDE" w14:textId="77777777" w:rsidR="008144FF" w:rsidRPr="00FD0425" w:rsidRDefault="008144FF" w:rsidP="008144FF">
      <w:pPr>
        <w:pStyle w:val="PL"/>
        <w:outlineLvl w:val="3"/>
      </w:pPr>
      <w:r w:rsidRPr="00FD0425">
        <w:t>-- IEs</w:t>
      </w:r>
    </w:p>
    <w:p w14:paraId="5EB94E7C" w14:textId="77777777" w:rsidR="008144FF" w:rsidRPr="00FD0425" w:rsidRDefault="008144FF" w:rsidP="008144FF">
      <w:pPr>
        <w:pStyle w:val="PL"/>
      </w:pPr>
      <w:r w:rsidRPr="00FD0425">
        <w:t>--</w:t>
      </w:r>
    </w:p>
    <w:p w14:paraId="0604C809" w14:textId="77777777" w:rsidR="008144FF" w:rsidRPr="00FD0425" w:rsidRDefault="008144FF" w:rsidP="008144FF">
      <w:pPr>
        <w:pStyle w:val="PL"/>
      </w:pPr>
      <w:r w:rsidRPr="00FD0425">
        <w:t>-- **************************************************************</w:t>
      </w:r>
    </w:p>
    <w:p w14:paraId="66A28F6C" w14:textId="77777777" w:rsidR="00883231" w:rsidRDefault="00883231">
      <w:pPr>
        <w:rPr>
          <w:lang w:eastAsia="zh-CN"/>
        </w:rPr>
      </w:pPr>
    </w:p>
    <w:p w14:paraId="6CCC031D" w14:textId="77777777" w:rsidR="008144FF" w:rsidRDefault="008144FF" w:rsidP="008144FF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1D3669EF" w14:textId="77777777" w:rsidR="00D12F5C" w:rsidRPr="00356814" w:rsidRDefault="00D12F5C" w:rsidP="00D12F5C">
      <w:pPr>
        <w:pStyle w:val="PL"/>
        <w:rPr>
          <w:snapToGrid w:val="0"/>
        </w:rPr>
      </w:pPr>
      <w:r w:rsidRPr="00356814">
        <w:rPr>
          <w:snapToGrid w:val="0"/>
        </w:rPr>
        <w:t>id-Requested-PDCCH-</w:t>
      </w:r>
      <w:proofErr w:type="spellStart"/>
      <w:r w:rsidRPr="00356814">
        <w:rPr>
          <w:snapToGrid w:val="0"/>
        </w:rPr>
        <w:t>BlindDetectionSCG</w:t>
      </w:r>
      <w:proofErr w:type="spellEnd"/>
      <w:r w:rsidRPr="00356814">
        <w:rPr>
          <w:snapToGrid w:val="0"/>
        </w:rPr>
        <w:tab/>
      </w:r>
      <w:r w:rsidRPr="00356814">
        <w:rPr>
          <w:snapToGrid w:val="0"/>
        </w:rPr>
        <w:tab/>
      </w:r>
      <w:r w:rsidRPr="00356814">
        <w:rPr>
          <w:snapToGrid w:val="0"/>
        </w:rPr>
        <w:tab/>
      </w:r>
      <w:r w:rsidRPr="00356814">
        <w:rPr>
          <w:snapToGrid w:val="0"/>
        </w:rPr>
        <w:tab/>
      </w:r>
      <w:proofErr w:type="spellStart"/>
      <w:r w:rsidRPr="00356814">
        <w:rPr>
          <w:snapToGrid w:val="0"/>
        </w:rPr>
        <w:t>ProtocolIE</w:t>
      </w:r>
      <w:proofErr w:type="spellEnd"/>
      <w:r w:rsidRPr="00356814">
        <w:rPr>
          <w:snapToGrid w:val="0"/>
        </w:rPr>
        <w:t>-</w:t>
      </w:r>
      <w:proofErr w:type="gramStart"/>
      <w:r w:rsidRPr="00356814">
        <w:rPr>
          <w:snapToGrid w:val="0"/>
        </w:rPr>
        <w:t>ID ::=</w:t>
      </w:r>
      <w:proofErr w:type="gramEnd"/>
      <w:r w:rsidRPr="00356814">
        <w:rPr>
          <w:snapToGrid w:val="0"/>
        </w:rPr>
        <w:t xml:space="preserve"> 236</w:t>
      </w:r>
    </w:p>
    <w:p w14:paraId="4B8AB7E9" w14:textId="77777777" w:rsidR="00D12F5C" w:rsidRPr="00C40E3E" w:rsidRDefault="00D12F5C" w:rsidP="00D12F5C">
      <w:pPr>
        <w:pStyle w:val="PL"/>
        <w:rPr>
          <w:snapToGrid w:val="0"/>
          <w:lang w:val="it-IT"/>
        </w:rPr>
      </w:pPr>
      <w:r w:rsidRPr="00C40E3E">
        <w:rPr>
          <w:snapToGrid w:val="0"/>
          <w:lang w:val="it-IT"/>
        </w:rPr>
        <w:t>id-Ph-Info</w:t>
      </w:r>
      <w:r w:rsidRPr="00C40E3E">
        <w:rPr>
          <w:rFonts w:hint="eastAsia"/>
          <w:snapToGrid w:val="0"/>
          <w:lang w:val="it-IT" w:eastAsia="zh-CN"/>
        </w:rPr>
        <w:t>M</w:t>
      </w:r>
      <w:r w:rsidRPr="00C40E3E">
        <w:rPr>
          <w:snapToGrid w:val="0"/>
          <w:lang w:val="it-IT"/>
        </w:rPr>
        <w:t>CG</w:t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  <w:t>ProtocolIE-ID ::= 237</w:t>
      </w:r>
    </w:p>
    <w:p w14:paraId="23BE476E" w14:textId="77777777" w:rsidR="00D12F5C" w:rsidRPr="00C40E3E" w:rsidRDefault="00D12F5C" w:rsidP="00D12F5C">
      <w:pPr>
        <w:pStyle w:val="PL"/>
        <w:rPr>
          <w:snapToGrid w:val="0"/>
          <w:lang w:val="it-IT"/>
        </w:rPr>
      </w:pPr>
      <w:r w:rsidRPr="00C40E3E">
        <w:rPr>
          <w:snapToGrid w:val="0"/>
          <w:lang w:val="it-IT"/>
        </w:rPr>
        <w:t>id-MeasGapSharingConfig</w:t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  <w:t>ProtocolIE-ID ::= 238</w:t>
      </w:r>
    </w:p>
    <w:p w14:paraId="55C6FC02" w14:textId="77777777" w:rsidR="00D12F5C" w:rsidRPr="00C40E3E" w:rsidRDefault="00D12F5C" w:rsidP="00D12F5C">
      <w:pPr>
        <w:pStyle w:val="PL"/>
        <w:rPr>
          <w:snapToGrid w:val="0"/>
          <w:lang w:val="it-IT"/>
        </w:rPr>
      </w:pPr>
      <w:r w:rsidRPr="00C40E3E">
        <w:rPr>
          <w:snapToGrid w:val="0"/>
          <w:lang w:val="it-IT"/>
        </w:rPr>
        <w:t>id-systemInformationAreaID</w:t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  <w:t>ProtocolIE-ID ::= 239</w:t>
      </w:r>
    </w:p>
    <w:p w14:paraId="4DBEC9A5" w14:textId="77777777" w:rsidR="00D12F5C" w:rsidRPr="00C40E3E" w:rsidRDefault="00D12F5C" w:rsidP="00D12F5C">
      <w:pPr>
        <w:pStyle w:val="PL"/>
        <w:rPr>
          <w:snapToGrid w:val="0"/>
          <w:lang w:val="it-IT"/>
        </w:rPr>
      </w:pPr>
      <w:r w:rsidRPr="00C40E3E">
        <w:rPr>
          <w:snapToGrid w:val="0"/>
          <w:lang w:val="it-IT"/>
        </w:rPr>
        <w:t>id-areaScope</w:t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  <w:t>ProtocolIE-ID ::= 240</w:t>
      </w:r>
    </w:p>
    <w:p w14:paraId="2B4A8E84" w14:textId="77777777" w:rsidR="00D12F5C" w:rsidRPr="00C40E3E" w:rsidRDefault="00D12F5C" w:rsidP="00D12F5C">
      <w:pPr>
        <w:pStyle w:val="PL"/>
        <w:rPr>
          <w:snapToGrid w:val="0"/>
          <w:lang w:val="it-IT"/>
        </w:rPr>
      </w:pPr>
      <w:r w:rsidRPr="00356814">
        <w:rPr>
          <w:rFonts w:eastAsia="宋体"/>
          <w:snapToGrid w:val="0"/>
          <w:lang w:val="it-IT"/>
        </w:rPr>
        <w:t>id-RRCContainer-RRCSetupComplete</w:t>
      </w:r>
      <w:r w:rsidRPr="00356814">
        <w:rPr>
          <w:rFonts w:eastAsia="宋体"/>
          <w:snapToGrid w:val="0"/>
          <w:lang w:val="it-IT"/>
        </w:rPr>
        <w:tab/>
      </w:r>
      <w:r w:rsidRPr="00356814">
        <w:rPr>
          <w:rFonts w:eastAsia="宋体"/>
          <w:snapToGrid w:val="0"/>
          <w:lang w:val="it-IT"/>
        </w:rPr>
        <w:tab/>
      </w:r>
      <w:r w:rsidRPr="00356814">
        <w:rPr>
          <w:rFonts w:eastAsia="宋体"/>
          <w:snapToGrid w:val="0"/>
          <w:lang w:val="it-IT"/>
        </w:rPr>
        <w:tab/>
      </w:r>
      <w:r w:rsidRPr="00356814">
        <w:rPr>
          <w:rFonts w:eastAsia="宋体"/>
          <w:snapToGrid w:val="0"/>
          <w:lang w:val="it-IT"/>
        </w:rPr>
        <w:tab/>
      </w:r>
      <w:r w:rsidRPr="00356814">
        <w:rPr>
          <w:rFonts w:eastAsia="宋体"/>
          <w:snapToGrid w:val="0"/>
          <w:lang w:val="it-IT"/>
        </w:rPr>
        <w:tab/>
        <w:t>ProtocolIE-ID ::= 241</w:t>
      </w:r>
    </w:p>
    <w:p w14:paraId="664A340B" w14:textId="77777777" w:rsidR="00D12F5C" w:rsidRPr="00C40E3E" w:rsidRDefault="00D12F5C" w:rsidP="00D12F5C">
      <w:pPr>
        <w:pStyle w:val="PL"/>
        <w:rPr>
          <w:snapToGrid w:val="0"/>
          <w:lang w:val="it-IT"/>
        </w:rPr>
      </w:pPr>
      <w:r w:rsidRPr="00C40E3E">
        <w:rPr>
          <w:snapToGrid w:val="0"/>
          <w:lang w:val="it-IT"/>
        </w:rPr>
        <w:t>id-ConfiguredTACIndication</w:t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</w:r>
      <w:r w:rsidRPr="00C40E3E">
        <w:rPr>
          <w:snapToGrid w:val="0"/>
          <w:lang w:val="it-IT"/>
        </w:rPr>
        <w:tab/>
        <w:t>ProtocolIE-ID ::= 425</w:t>
      </w:r>
    </w:p>
    <w:p w14:paraId="47BB7EE2" w14:textId="77777777" w:rsidR="00D12F5C" w:rsidRPr="00CB2639" w:rsidRDefault="00D12F5C" w:rsidP="00D12F5C">
      <w:pPr>
        <w:pStyle w:val="PL"/>
        <w:rPr>
          <w:rFonts w:eastAsia="宋体"/>
          <w:snapToGrid w:val="0"/>
          <w:lang w:val="it-IT"/>
        </w:rPr>
      </w:pPr>
      <w:r w:rsidRPr="00CB2639">
        <w:rPr>
          <w:rFonts w:eastAsia="宋体"/>
          <w:snapToGrid w:val="0"/>
          <w:lang w:val="it-IT"/>
        </w:rPr>
        <w:t>id-SCGIndicator</w:t>
      </w:r>
      <w:r w:rsidRPr="00CB2639">
        <w:rPr>
          <w:rFonts w:eastAsia="宋体"/>
          <w:snapToGrid w:val="0"/>
          <w:lang w:val="it-IT"/>
        </w:rPr>
        <w:tab/>
      </w:r>
      <w:r w:rsidRPr="00CB2639">
        <w:rPr>
          <w:rFonts w:eastAsia="宋体"/>
          <w:snapToGrid w:val="0"/>
          <w:lang w:val="it-IT"/>
        </w:rPr>
        <w:tab/>
      </w:r>
      <w:r w:rsidRPr="00CB2639">
        <w:rPr>
          <w:rFonts w:eastAsia="宋体"/>
          <w:snapToGrid w:val="0"/>
          <w:lang w:val="it-IT"/>
        </w:rPr>
        <w:tab/>
      </w:r>
      <w:r w:rsidRPr="00CB2639">
        <w:rPr>
          <w:rFonts w:eastAsia="宋体"/>
          <w:snapToGrid w:val="0"/>
          <w:lang w:val="it-IT"/>
        </w:rPr>
        <w:tab/>
      </w:r>
      <w:r w:rsidRPr="00CB2639">
        <w:rPr>
          <w:rFonts w:eastAsia="宋体"/>
          <w:snapToGrid w:val="0"/>
          <w:lang w:val="it-IT"/>
        </w:rPr>
        <w:tab/>
      </w:r>
      <w:r w:rsidRPr="00CB2639">
        <w:rPr>
          <w:rFonts w:eastAsia="宋体"/>
          <w:snapToGrid w:val="0"/>
          <w:lang w:val="it-IT"/>
        </w:rPr>
        <w:tab/>
      </w:r>
      <w:r w:rsidRPr="00CB2639">
        <w:rPr>
          <w:rFonts w:eastAsia="宋体"/>
          <w:snapToGrid w:val="0"/>
          <w:lang w:val="it-IT"/>
        </w:rPr>
        <w:tab/>
      </w:r>
      <w:r w:rsidRPr="00CB2639">
        <w:rPr>
          <w:rFonts w:eastAsia="宋体"/>
          <w:snapToGrid w:val="0"/>
          <w:lang w:val="it-IT"/>
        </w:rPr>
        <w:tab/>
      </w:r>
      <w:r w:rsidRPr="00CB2639">
        <w:rPr>
          <w:rFonts w:eastAsia="宋体"/>
          <w:snapToGrid w:val="0"/>
          <w:lang w:val="it-IT"/>
        </w:rPr>
        <w:tab/>
      </w:r>
      <w:r w:rsidRPr="00CB2639">
        <w:rPr>
          <w:rFonts w:eastAsia="宋体"/>
          <w:snapToGrid w:val="0"/>
          <w:lang w:val="it-IT"/>
        </w:rPr>
        <w:tab/>
        <w:t xml:space="preserve">ProtocolIE-ID ::= </w:t>
      </w:r>
      <w:r>
        <w:rPr>
          <w:rFonts w:eastAsia="宋体"/>
          <w:snapToGrid w:val="0"/>
          <w:lang w:val="it-IT"/>
        </w:rPr>
        <w:t>432</w:t>
      </w:r>
    </w:p>
    <w:p w14:paraId="548D0402" w14:textId="77777777" w:rsidR="00472CE4" w:rsidRDefault="00472CE4" w:rsidP="00472CE4">
      <w:pPr>
        <w:pStyle w:val="PL"/>
        <w:rPr>
          <w:ins w:id="103" w:author="China Telecom" w:date="2024-08-07T07:26:00Z" w16du:dateUtc="2024-08-06T23:26:00Z"/>
          <w:rFonts w:eastAsia="宋体"/>
          <w:snapToGrid w:val="0"/>
          <w:lang w:val="en-US" w:eastAsia="zh-CN"/>
        </w:rPr>
      </w:pPr>
      <w:ins w:id="104" w:author="China Telecom" w:date="2024-08-07T07:26:00Z" w16du:dateUtc="2024-08-06T23:26:00Z">
        <w:r>
          <w:t>id-</w:t>
        </w:r>
        <w:r w:rsidRPr="00EA5FA7">
          <w:t>Transmission-Bandwidth</w:t>
        </w:r>
        <w:r>
          <w:t>-</w:t>
        </w:r>
        <w:r w:rsidRPr="00F36014">
          <w:rPr>
            <w:rFonts w:cs="Courier New"/>
            <w:snapToGrid w:val="0"/>
            <w:szCs w:val="16"/>
            <w:lang w:eastAsia="zh-CN"/>
          </w:rPr>
          <w:t>asymmetric</w:t>
        </w:r>
        <w:r>
          <w:tab/>
        </w:r>
        <w:r>
          <w:tab/>
        </w:r>
        <w:r>
          <w:tab/>
        </w:r>
        <w:r>
          <w:tab/>
        </w:r>
        <w:proofErr w:type="spellStart"/>
        <w:r w:rsidRPr="0048545F">
          <w:rPr>
            <w:snapToGrid w:val="0"/>
          </w:rPr>
          <w:t>ProtocolIE</w:t>
        </w:r>
        <w:proofErr w:type="spellEnd"/>
        <w:r w:rsidRPr="0048545F">
          <w:rPr>
            <w:snapToGrid w:val="0"/>
          </w:rPr>
          <w:t>-</w:t>
        </w:r>
        <w:proofErr w:type="gramStart"/>
        <w:r w:rsidRPr="0048545F">
          <w:rPr>
            <w:snapToGrid w:val="0"/>
          </w:rPr>
          <w:t>ID ::=</w:t>
        </w:r>
        <w:proofErr w:type="gramEnd"/>
        <w:r w:rsidRPr="0048545F">
          <w:rPr>
            <w:snapToGrid w:val="0"/>
          </w:rPr>
          <w:t xml:space="preserve"> </w:t>
        </w:r>
        <w:r>
          <w:rPr>
            <w:rFonts w:eastAsia="宋体" w:hint="eastAsia"/>
            <w:snapToGrid w:val="0"/>
            <w:lang w:val="en-US" w:eastAsia="zh-CN"/>
          </w:rPr>
          <w:t>xxx</w:t>
        </w:r>
      </w:ins>
    </w:p>
    <w:p w14:paraId="43E39028" w14:textId="77777777" w:rsidR="001568B0" w:rsidRPr="0048545F" w:rsidRDefault="001568B0" w:rsidP="005B134E">
      <w:pPr>
        <w:pStyle w:val="PL"/>
        <w:rPr>
          <w:rFonts w:eastAsia="宋体"/>
          <w:snapToGrid w:val="0"/>
          <w:lang w:val="en-US" w:eastAsia="zh-CN"/>
        </w:rPr>
      </w:pPr>
    </w:p>
    <w:p w14:paraId="6B4FF9B8" w14:textId="77777777" w:rsidR="005B134E" w:rsidRDefault="005B134E"/>
    <w:p w14:paraId="3DE283C5" w14:textId="7F1F3562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35E5E878" w14:textId="77777777" w:rsidR="008E592D" w:rsidRDefault="008E592D">
      <w:pPr>
        <w:rPr>
          <w:lang w:eastAsia="zh-CN"/>
        </w:rPr>
      </w:pPr>
    </w:p>
    <w:sectPr w:rsidR="008E592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F10EE" w14:textId="77777777" w:rsidR="00E56135" w:rsidRDefault="00E56135">
      <w:pPr>
        <w:spacing w:after="0"/>
      </w:pPr>
      <w:r>
        <w:separator/>
      </w:r>
    </w:p>
  </w:endnote>
  <w:endnote w:type="continuationSeparator" w:id="0">
    <w:p w14:paraId="2236B51D" w14:textId="77777777" w:rsidR="00E56135" w:rsidRDefault="00E561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微软雅黑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E77CE" w14:textId="77777777" w:rsidR="00E56135" w:rsidRDefault="00E56135">
      <w:pPr>
        <w:spacing w:after="0"/>
      </w:pPr>
      <w:r>
        <w:separator/>
      </w:r>
    </w:p>
  </w:footnote>
  <w:footnote w:type="continuationSeparator" w:id="0">
    <w:p w14:paraId="06AA3E8A" w14:textId="77777777" w:rsidR="00E56135" w:rsidRDefault="00E561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C105" w14:textId="77777777" w:rsidR="008E592D" w:rsidRDefault="004323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FBAC" w14:textId="77777777" w:rsidR="008E592D" w:rsidRDefault="008E592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D6F9" w14:textId="77777777" w:rsidR="008E592D" w:rsidRDefault="004323E5">
    <w:pPr>
      <w:pStyle w:val="a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DCDE" w14:textId="77777777" w:rsidR="008E592D" w:rsidRDefault="008E59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D78D1E"/>
    <w:multiLevelType w:val="singleLevel"/>
    <w:tmpl w:val="D7D78D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422D7F"/>
    <w:multiLevelType w:val="singleLevel"/>
    <w:tmpl w:val="E0422D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BA70FE6"/>
    <w:multiLevelType w:val="hybridMultilevel"/>
    <w:tmpl w:val="C5E8F7DE"/>
    <w:lvl w:ilvl="0" w:tplc="96D4ACA4"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902721439">
    <w:abstractNumId w:val="3"/>
  </w:num>
  <w:num w:numId="2" w16cid:durableId="1130703689">
    <w:abstractNumId w:val="0"/>
  </w:num>
  <w:num w:numId="3" w16cid:durableId="126246025">
    <w:abstractNumId w:val="1"/>
  </w:num>
  <w:num w:numId="4" w16cid:durableId="119885965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751"/>
    <w:rsid w:val="00010A0C"/>
    <w:rsid w:val="00012C0A"/>
    <w:rsid w:val="00022E4A"/>
    <w:rsid w:val="00026EAE"/>
    <w:rsid w:val="00033E27"/>
    <w:rsid w:val="00033E4B"/>
    <w:rsid w:val="0004228B"/>
    <w:rsid w:val="000430B5"/>
    <w:rsid w:val="000467A8"/>
    <w:rsid w:val="00057070"/>
    <w:rsid w:val="00075178"/>
    <w:rsid w:val="000A004E"/>
    <w:rsid w:val="000A1481"/>
    <w:rsid w:val="000A44A5"/>
    <w:rsid w:val="000A4BDE"/>
    <w:rsid w:val="000A6394"/>
    <w:rsid w:val="000B1D88"/>
    <w:rsid w:val="000B3F74"/>
    <w:rsid w:val="000B7FED"/>
    <w:rsid w:val="000C038A"/>
    <w:rsid w:val="000C23ED"/>
    <w:rsid w:val="000C6598"/>
    <w:rsid w:val="000C6E32"/>
    <w:rsid w:val="000D44B3"/>
    <w:rsid w:val="000D6011"/>
    <w:rsid w:val="0011092D"/>
    <w:rsid w:val="00132886"/>
    <w:rsid w:val="00145D43"/>
    <w:rsid w:val="00146748"/>
    <w:rsid w:val="00146A24"/>
    <w:rsid w:val="001568B0"/>
    <w:rsid w:val="00173060"/>
    <w:rsid w:val="00184D25"/>
    <w:rsid w:val="00192C46"/>
    <w:rsid w:val="00193FE7"/>
    <w:rsid w:val="0019435B"/>
    <w:rsid w:val="0019633F"/>
    <w:rsid w:val="001A08B3"/>
    <w:rsid w:val="001A7B60"/>
    <w:rsid w:val="001B52F0"/>
    <w:rsid w:val="001B6330"/>
    <w:rsid w:val="001B7A65"/>
    <w:rsid w:val="001C2091"/>
    <w:rsid w:val="001D3352"/>
    <w:rsid w:val="001E38FA"/>
    <w:rsid w:val="001E41F3"/>
    <w:rsid w:val="001E5827"/>
    <w:rsid w:val="001F5C05"/>
    <w:rsid w:val="001F6D30"/>
    <w:rsid w:val="002003D1"/>
    <w:rsid w:val="00210284"/>
    <w:rsid w:val="002210EC"/>
    <w:rsid w:val="002325EF"/>
    <w:rsid w:val="00233A6A"/>
    <w:rsid w:val="00233D4B"/>
    <w:rsid w:val="002372B3"/>
    <w:rsid w:val="00246887"/>
    <w:rsid w:val="00253453"/>
    <w:rsid w:val="002574A3"/>
    <w:rsid w:val="0026004D"/>
    <w:rsid w:val="002640DD"/>
    <w:rsid w:val="00275D12"/>
    <w:rsid w:val="00284FEB"/>
    <w:rsid w:val="002856DB"/>
    <w:rsid w:val="002860C4"/>
    <w:rsid w:val="00296FB7"/>
    <w:rsid w:val="002B5741"/>
    <w:rsid w:val="002B6F84"/>
    <w:rsid w:val="002C35FA"/>
    <w:rsid w:val="002C5271"/>
    <w:rsid w:val="002D22B9"/>
    <w:rsid w:val="002D66FB"/>
    <w:rsid w:val="002D7C46"/>
    <w:rsid w:val="002E0A65"/>
    <w:rsid w:val="002E0AE0"/>
    <w:rsid w:val="002E472E"/>
    <w:rsid w:val="00305409"/>
    <w:rsid w:val="00307270"/>
    <w:rsid w:val="00333598"/>
    <w:rsid w:val="00343D34"/>
    <w:rsid w:val="00347615"/>
    <w:rsid w:val="0035586A"/>
    <w:rsid w:val="003609EF"/>
    <w:rsid w:val="0036231A"/>
    <w:rsid w:val="003719DE"/>
    <w:rsid w:val="00374DD4"/>
    <w:rsid w:val="00375D9F"/>
    <w:rsid w:val="00383185"/>
    <w:rsid w:val="00390752"/>
    <w:rsid w:val="003A33DA"/>
    <w:rsid w:val="003B1396"/>
    <w:rsid w:val="003C22CC"/>
    <w:rsid w:val="003C5288"/>
    <w:rsid w:val="003D44AF"/>
    <w:rsid w:val="003E1A36"/>
    <w:rsid w:val="00410371"/>
    <w:rsid w:val="00411AE3"/>
    <w:rsid w:val="00421170"/>
    <w:rsid w:val="004242F1"/>
    <w:rsid w:val="004323E5"/>
    <w:rsid w:val="0043482A"/>
    <w:rsid w:val="00453D6B"/>
    <w:rsid w:val="00472CE4"/>
    <w:rsid w:val="004842CD"/>
    <w:rsid w:val="004954F9"/>
    <w:rsid w:val="00495EE5"/>
    <w:rsid w:val="004A12BD"/>
    <w:rsid w:val="004A5106"/>
    <w:rsid w:val="004B5E99"/>
    <w:rsid w:val="004B75B7"/>
    <w:rsid w:val="004C761D"/>
    <w:rsid w:val="004D30F8"/>
    <w:rsid w:val="004D6A33"/>
    <w:rsid w:val="004E0B76"/>
    <w:rsid w:val="004E0F56"/>
    <w:rsid w:val="004F2AE3"/>
    <w:rsid w:val="00502241"/>
    <w:rsid w:val="0051006C"/>
    <w:rsid w:val="005141D9"/>
    <w:rsid w:val="0051580D"/>
    <w:rsid w:val="00522FCA"/>
    <w:rsid w:val="005276AD"/>
    <w:rsid w:val="0054336A"/>
    <w:rsid w:val="00547111"/>
    <w:rsid w:val="005549E9"/>
    <w:rsid w:val="00565A74"/>
    <w:rsid w:val="00565ED1"/>
    <w:rsid w:val="00592D74"/>
    <w:rsid w:val="005A3568"/>
    <w:rsid w:val="005B134E"/>
    <w:rsid w:val="005E2C44"/>
    <w:rsid w:val="005F5889"/>
    <w:rsid w:val="00604E77"/>
    <w:rsid w:val="00614465"/>
    <w:rsid w:val="00615716"/>
    <w:rsid w:val="00621188"/>
    <w:rsid w:val="006257ED"/>
    <w:rsid w:val="00632B15"/>
    <w:rsid w:val="00643E25"/>
    <w:rsid w:val="0064680A"/>
    <w:rsid w:val="0064695D"/>
    <w:rsid w:val="00653DE4"/>
    <w:rsid w:val="00665C47"/>
    <w:rsid w:val="006663BB"/>
    <w:rsid w:val="006748A4"/>
    <w:rsid w:val="00687AA2"/>
    <w:rsid w:val="00695808"/>
    <w:rsid w:val="006B2DB4"/>
    <w:rsid w:val="006B46FB"/>
    <w:rsid w:val="006B5272"/>
    <w:rsid w:val="006B5A06"/>
    <w:rsid w:val="006C7793"/>
    <w:rsid w:val="006E1CDA"/>
    <w:rsid w:val="006E21FB"/>
    <w:rsid w:val="006E7624"/>
    <w:rsid w:val="00723309"/>
    <w:rsid w:val="00723A5D"/>
    <w:rsid w:val="00727733"/>
    <w:rsid w:val="00736CFA"/>
    <w:rsid w:val="00744D20"/>
    <w:rsid w:val="00751E93"/>
    <w:rsid w:val="00755A93"/>
    <w:rsid w:val="0076319A"/>
    <w:rsid w:val="0077270E"/>
    <w:rsid w:val="00773D47"/>
    <w:rsid w:val="00783F37"/>
    <w:rsid w:val="00792342"/>
    <w:rsid w:val="007944BD"/>
    <w:rsid w:val="00794F45"/>
    <w:rsid w:val="00797529"/>
    <w:rsid w:val="007977A8"/>
    <w:rsid w:val="007A0C4D"/>
    <w:rsid w:val="007A5C83"/>
    <w:rsid w:val="007B512A"/>
    <w:rsid w:val="007C2097"/>
    <w:rsid w:val="007C353D"/>
    <w:rsid w:val="007C77C4"/>
    <w:rsid w:val="007D17E1"/>
    <w:rsid w:val="007D6A07"/>
    <w:rsid w:val="007D781E"/>
    <w:rsid w:val="007E01D9"/>
    <w:rsid w:val="007E764F"/>
    <w:rsid w:val="007F214A"/>
    <w:rsid w:val="007F7259"/>
    <w:rsid w:val="008040A8"/>
    <w:rsid w:val="00806689"/>
    <w:rsid w:val="008144FF"/>
    <w:rsid w:val="00820635"/>
    <w:rsid w:val="008279FA"/>
    <w:rsid w:val="00836C6D"/>
    <w:rsid w:val="008455D3"/>
    <w:rsid w:val="008626E7"/>
    <w:rsid w:val="008669C7"/>
    <w:rsid w:val="00870EE7"/>
    <w:rsid w:val="00873C27"/>
    <w:rsid w:val="008764BE"/>
    <w:rsid w:val="0087766B"/>
    <w:rsid w:val="008807EB"/>
    <w:rsid w:val="00883231"/>
    <w:rsid w:val="00885406"/>
    <w:rsid w:val="0088614A"/>
    <w:rsid w:val="008863B9"/>
    <w:rsid w:val="008A446A"/>
    <w:rsid w:val="008A45A6"/>
    <w:rsid w:val="008B26E1"/>
    <w:rsid w:val="008C735D"/>
    <w:rsid w:val="008D3BDD"/>
    <w:rsid w:val="008D3CCC"/>
    <w:rsid w:val="008D6CB6"/>
    <w:rsid w:val="008E592D"/>
    <w:rsid w:val="008F3789"/>
    <w:rsid w:val="008F686C"/>
    <w:rsid w:val="00903105"/>
    <w:rsid w:val="00906953"/>
    <w:rsid w:val="00907ED6"/>
    <w:rsid w:val="00912115"/>
    <w:rsid w:val="00912F29"/>
    <w:rsid w:val="009148DE"/>
    <w:rsid w:val="00922405"/>
    <w:rsid w:val="00933962"/>
    <w:rsid w:val="00941E30"/>
    <w:rsid w:val="00942510"/>
    <w:rsid w:val="00950C97"/>
    <w:rsid w:val="00975764"/>
    <w:rsid w:val="009777D9"/>
    <w:rsid w:val="0099041D"/>
    <w:rsid w:val="00991B88"/>
    <w:rsid w:val="00994492"/>
    <w:rsid w:val="00997AAF"/>
    <w:rsid w:val="009A32F3"/>
    <w:rsid w:val="009A5753"/>
    <w:rsid w:val="009A579D"/>
    <w:rsid w:val="009A61BD"/>
    <w:rsid w:val="009A7FCC"/>
    <w:rsid w:val="009B115E"/>
    <w:rsid w:val="009B73A8"/>
    <w:rsid w:val="009C2E59"/>
    <w:rsid w:val="009E3297"/>
    <w:rsid w:val="009E694E"/>
    <w:rsid w:val="009E6D9F"/>
    <w:rsid w:val="009F734F"/>
    <w:rsid w:val="00A03C1D"/>
    <w:rsid w:val="00A075A0"/>
    <w:rsid w:val="00A10264"/>
    <w:rsid w:val="00A12AD9"/>
    <w:rsid w:val="00A13D9E"/>
    <w:rsid w:val="00A14132"/>
    <w:rsid w:val="00A246B6"/>
    <w:rsid w:val="00A25270"/>
    <w:rsid w:val="00A25FE4"/>
    <w:rsid w:val="00A30612"/>
    <w:rsid w:val="00A41DFA"/>
    <w:rsid w:val="00A43A60"/>
    <w:rsid w:val="00A47E70"/>
    <w:rsid w:val="00A50CF0"/>
    <w:rsid w:val="00A740C3"/>
    <w:rsid w:val="00A7671C"/>
    <w:rsid w:val="00A824FF"/>
    <w:rsid w:val="00A952AB"/>
    <w:rsid w:val="00A960A1"/>
    <w:rsid w:val="00A960E9"/>
    <w:rsid w:val="00AA2CBC"/>
    <w:rsid w:val="00AB275A"/>
    <w:rsid w:val="00AC3633"/>
    <w:rsid w:val="00AC4FC7"/>
    <w:rsid w:val="00AC5820"/>
    <w:rsid w:val="00AD1CD8"/>
    <w:rsid w:val="00AD74B8"/>
    <w:rsid w:val="00AF0D95"/>
    <w:rsid w:val="00AF14D4"/>
    <w:rsid w:val="00B23B42"/>
    <w:rsid w:val="00B258BB"/>
    <w:rsid w:val="00B30835"/>
    <w:rsid w:val="00B473D4"/>
    <w:rsid w:val="00B4755D"/>
    <w:rsid w:val="00B531C4"/>
    <w:rsid w:val="00B560C4"/>
    <w:rsid w:val="00B64897"/>
    <w:rsid w:val="00B67B97"/>
    <w:rsid w:val="00B70135"/>
    <w:rsid w:val="00B75DD1"/>
    <w:rsid w:val="00B968C8"/>
    <w:rsid w:val="00BA3099"/>
    <w:rsid w:val="00BA3EC5"/>
    <w:rsid w:val="00BA51D9"/>
    <w:rsid w:val="00BB5DFC"/>
    <w:rsid w:val="00BC2C3D"/>
    <w:rsid w:val="00BD279D"/>
    <w:rsid w:val="00BD4A69"/>
    <w:rsid w:val="00BD6BB8"/>
    <w:rsid w:val="00BE040B"/>
    <w:rsid w:val="00C12C66"/>
    <w:rsid w:val="00C35E94"/>
    <w:rsid w:val="00C4049F"/>
    <w:rsid w:val="00C510BE"/>
    <w:rsid w:val="00C53471"/>
    <w:rsid w:val="00C549D4"/>
    <w:rsid w:val="00C66BA2"/>
    <w:rsid w:val="00C721AA"/>
    <w:rsid w:val="00C870F6"/>
    <w:rsid w:val="00C944C9"/>
    <w:rsid w:val="00C95308"/>
    <w:rsid w:val="00C956CB"/>
    <w:rsid w:val="00C95985"/>
    <w:rsid w:val="00C979B3"/>
    <w:rsid w:val="00CB3912"/>
    <w:rsid w:val="00CB537F"/>
    <w:rsid w:val="00CB5417"/>
    <w:rsid w:val="00CC119F"/>
    <w:rsid w:val="00CC5026"/>
    <w:rsid w:val="00CC68D0"/>
    <w:rsid w:val="00CD0EE0"/>
    <w:rsid w:val="00CD2479"/>
    <w:rsid w:val="00CD2BB0"/>
    <w:rsid w:val="00CD470A"/>
    <w:rsid w:val="00CE08B0"/>
    <w:rsid w:val="00CF27F3"/>
    <w:rsid w:val="00D033E6"/>
    <w:rsid w:val="00D03F9A"/>
    <w:rsid w:val="00D06D51"/>
    <w:rsid w:val="00D12F5C"/>
    <w:rsid w:val="00D16744"/>
    <w:rsid w:val="00D20EFF"/>
    <w:rsid w:val="00D24991"/>
    <w:rsid w:val="00D36F9F"/>
    <w:rsid w:val="00D455C3"/>
    <w:rsid w:val="00D50255"/>
    <w:rsid w:val="00D607E8"/>
    <w:rsid w:val="00D61320"/>
    <w:rsid w:val="00D622E6"/>
    <w:rsid w:val="00D627BE"/>
    <w:rsid w:val="00D66520"/>
    <w:rsid w:val="00D77234"/>
    <w:rsid w:val="00D8322C"/>
    <w:rsid w:val="00D84AE9"/>
    <w:rsid w:val="00D85C54"/>
    <w:rsid w:val="00D877A2"/>
    <w:rsid w:val="00D93E3A"/>
    <w:rsid w:val="00D9787E"/>
    <w:rsid w:val="00DA308C"/>
    <w:rsid w:val="00DB0B07"/>
    <w:rsid w:val="00DC43D1"/>
    <w:rsid w:val="00DD3572"/>
    <w:rsid w:val="00DE34CF"/>
    <w:rsid w:val="00DE4674"/>
    <w:rsid w:val="00DF4F22"/>
    <w:rsid w:val="00E12ED4"/>
    <w:rsid w:val="00E13F3D"/>
    <w:rsid w:val="00E17D76"/>
    <w:rsid w:val="00E216A7"/>
    <w:rsid w:val="00E24E50"/>
    <w:rsid w:val="00E33D91"/>
    <w:rsid w:val="00E34898"/>
    <w:rsid w:val="00E418E7"/>
    <w:rsid w:val="00E45F18"/>
    <w:rsid w:val="00E47BF9"/>
    <w:rsid w:val="00E51C04"/>
    <w:rsid w:val="00E56135"/>
    <w:rsid w:val="00E64DC4"/>
    <w:rsid w:val="00E67399"/>
    <w:rsid w:val="00E917C8"/>
    <w:rsid w:val="00EB09B7"/>
    <w:rsid w:val="00ED4F7C"/>
    <w:rsid w:val="00EE00A9"/>
    <w:rsid w:val="00EE7D7C"/>
    <w:rsid w:val="00EF0931"/>
    <w:rsid w:val="00F029EB"/>
    <w:rsid w:val="00F03871"/>
    <w:rsid w:val="00F13248"/>
    <w:rsid w:val="00F171D8"/>
    <w:rsid w:val="00F248D3"/>
    <w:rsid w:val="00F25D98"/>
    <w:rsid w:val="00F300FB"/>
    <w:rsid w:val="00F4078B"/>
    <w:rsid w:val="00F74CD2"/>
    <w:rsid w:val="00F877D9"/>
    <w:rsid w:val="00F95BF6"/>
    <w:rsid w:val="00FB6386"/>
    <w:rsid w:val="00FC57A1"/>
    <w:rsid w:val="00FC729A"/>
    <w:rsid w:val="00FD1207"/>
    <w:rsid w:val="00FE1061"/>
    <w:rsid w:val="00FF3CED"/>
    <w:rsid w:val="3F4A7E77"/>
    <w:rsid w:val="42B531E6"/>
    <w:rsid w:val="45EF1AE6"/>
    <w:rsid w:val="5E042B77"/>
    <w:rsid w:val="64750774"/>
    <w:rsid w:val="71656207"/>
    <w:rsid w:val="736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E9994"/>
  <w15:docId w15:val="{79EFCDB7-236E-4796-A8E3-D317D3A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  <w:qFormat/>
  </w:style>
  <w:style w:type="paragraph" w:styleId="a9">
    <w:name w:val="Plain Text"/>
    <w:basedOn w:val="a"/>
    <w:link w:val="aa"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semiHidden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basedOn w:val="a0"/>
    <w:link w:val="ab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8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a">
    <w:name w:val="纯文本 字符"/>
    <w:basedOn w:val="a0"/>
    <w:link w:val="a9"/>
    <w:uiPriority w:val="99"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qFormat/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paragraph" w:styleId="af9">
    <w:name w:val="Revision"/>
    <w:hidden/>
    <w:uiPriority w:val="99"/>
    <w:unhideWhenUsed/>
    <w:rsid w:val="002C527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file:///C:\Users\Lenovo\AppData\Local\Temp\Rar$DIa22184.14086\Inbox\R3-244678.zip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209</TotalTime>
  <Pages>6</Pages>
  <Words>1554</Words>
  <Characters>8860</Characters>
  <Application>Microsoft Office Word</Application>
  <DocSecurity>0</DocSecurity>
  <Lines>73</Lines>
  <Paragraphs>20</Paragraphs>
  <ScaleCrop>false</ScaleCrop>
  <Company>3GPP Support Team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China Telecom</cp:lastModifiedBy>
  <cp:revision>12</cp:revision>
  <cp:lastPrinted>2411-12-31T15:59:00Z</cp:lastPrinted>
  <dcterms:created xsi:type="dcterms:W3CDTF">2024-08-06T23:28:00Z</dcterms:created>
  <dcterms:modified xsi:type="dcterms:W3CDTF">2024-08-21T16:16:00Z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