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8569FF6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D731CF">
        <w:rPr>
          <w:rFonts w:cs="Arial"/>
          <w:b/>
          <w:bCs/>
          <w:sz w:val="24"/>
          <w:szCs w:val="24"/>
        </w:rPr>
        <w:t>12</w:t>
      </w:r>
      <w:r w:rsidR="00EA457C">
        <w:rPr>
          <w:rFonts w:cs="Arial"/>
          <w:b/>
          <w:bCs/>
          <w:sz w:val="24"/>
          <w:szCs w:val="24"/>
        </w:rPr>
        <w:t>5</w:t>
      </w:r>
      <w:r w:rsidR="001E41F3">
        <w:rPr>
          <w:b/>
          <w:i/>
          <w:noProof/>
          <w:sz w:val="28"/>
        </w:rPr>
        <w:tab/>
      </w:r>
      <w:r w:rsidR="00252C91" w:rsidRPr="00252C91">
        <w:rPr>
          <w:b/>
          <w:i/>
          <w:noProof/>
          <w:sz w:val="28"/>
        </w:rPr>
        <w:t>R3-244687</w:t>
      </w:r>
    </w:p>
    <w:p w14:paraId="7CB45193" w14:textId="5F171E37" w:rsidR="001E41F3" w:rsidRDefault="00EA457C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A457C">
        <w:rPr>
          <w:b/>
          <w:noProof/>
          <w:sz w:val="24"/>
        </w:rPr>
        <w:t>Maastricht, NL</w:t>
      </w:r>
      <w:r w:rsidR="00D731CF" w:rsidRPr="00D731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19 -</w:t>
      </w:r>
      <w:r w:rsidR="00E45B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23 Aug</w:t>
      </w:r>
      <w:r w:rsidR="00D731CF" w:rsidRPr="00D731CF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6CEF98" w:rsidR="001E41F3" w:rsidRPr="00410371" w:rsidRDefault="00082C0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3C2129">
              <w:rPr>
                <w:b/>
                <w:noProof/>
                <w:sz w:val="28"/>
              </w:rPr>
              <w:t>473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5386AB" w:rsidR="001E41F3" w:rsidRPr="00410371" w:rsidRDefault="00E6042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36CB2F" w:rsidR="001E41F3" w:rsidRPr="00410371" w:rsidRDefault="00252C91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3D2D81" w:rsidR="001E41F3" w:rsidRPr="00410371" w:rsidRDefault="005B1C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002845" w:rsidR="001E41F3" w:rsidRDefault="00082C0C">
            <w:pPr>
              <w:pStyle w:val="CRCoverPage"/>
              <w:spacing w:after="0"/>
              <w:ind w:left="100"/>
              <w:rPr>
                <w:noProof/>
              </w:rPr>
            </w:pPr>
            <w:r w:rsidRPr="00082C0C">
              <w:t>Correction on Multicast Group Paging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1E2488" w:rsidR="001E41F3" w:rsidRDefault="00C81E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Huawei</w:t>
            </w:r>
            <w:r w:rsidR="003C2129">
              <w:rPr>
                <w:noProof/>
              </w:rPr>
              <w:t>, CBN, Samsung, Nokia</w:t>
            </w:r>
            <w:r w:rsidR="00FA63EB">
              <w:rPr>
                <w:noProof/>
              </w:rPr>
              <w:t>, CMCC</w:t>
            </w:r>
            <w:r w:rsidR="00993393">
              <w:rPr>
                <w:rFonts w:hint="eastAsia"/>
                <w:noProof/>
                <w:lang w:eastAsia="zh-CN"/>
              </w:rPr>
              <w:t>,</w:t>
            </w:r>
            <w:r w:rsidR="00993393">
              <w:rPr>
                <w:noProof/>
                <w:lang w:eastAsia="zh-CN"/>
              </w:rPr>
              <w:t xml:space="preserve"> </w:t>
            </w:r>
            <w:r w:rsidR="00993393" w:rsidRPr="00993393">
              <w:rPr>
                <w:noProof/>
                <w:lang w:eastAsia="zh-CN"/>
              </w:rPr>
              <w:t>Qualcomm Incorporated</w:t>
            </w:r>
            <w:r w:rsidR="00B44EBD">
              <w:rPr>
                <w:rFonts w:hint="eastAsia"/>
                <w:noProof/>
                <w:lang w:eastAsia="zh-CN"/>
              </w:rPr>
              <w:t>,</w:t>
            </w:r>
            <w:r w:rsidR="00B44EBD">
              <w:rPr>
                <w:noProof/>
                <w:lang w:eastAsia="zh-CN"/>
              </w:rPr>
              <w:t xml:space="preserve"> CATT</w:t>
            </w:r>
            <w:r w:rsidR="006B4D7A">
              <w:rPr>
                <w:noProof/>
                <w:lang w:eastAsia="zh-CN"/>
              </w:rPr>
              <w:t>, Ericsson</w:t>
            </w:r>
            <w:r w:rsidR="00252C91">
              <w:rPr>
                <w:noProof/>
                <w:lang w:eastAsia="zh-CN"/>
              </w:rPr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588FD6" w:rsidR="001E41F3" w:rsidRDefault="005B1C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EE8D9B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417741">
              <w:t>0</w:t>
            </w:r>
            <w:r w:rsidR="00EA457C">
              <w:t>8</w:t>
            </w:r>
            <w:r w:rsidR="00DA4138">
              <w:t>-</w:t>
            </w:r>
            <w:r w:rsidR="00252C91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83E495" w:rsidR="001E41F3" w:rsidRDefault="005B1C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33C553" w:rsidR="001E41F3" w:rsidRDefault="005B1C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3BB069" w14:textId="0AA0B7B4" w:rsidR="008A5FF9" w:rsidRPr="008A5FF9" w:rsidRDefault="008A5FF9" w:rsidP="008A5FF9">
            <w:pPr>
              <w:pStyle w:val="CRCoverPage"/>
              <w:spacing w:after="0"/>
              <w:rPr>
                <w:u w:val="single"/>
                <w:lang w:eastAsia="zh-CN"/>
              </w:rPr>
            </w:pPr>
            <w:r w:rsidRPr="008A5FF9">
              <w:rPr>
                <w:u w:val="single"/>
                <w:lang w:eastAsia="zh-CN"/>
              </w:rPr>
              <w:t>Issue 1:</w:t>
            </w:r>
          </w:p>
          <w:p w14:paraId="5EF02DFD" w14:textId="27C89CFF" w:rsidR="00997826" w:rsidRDefault="00997826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MULTICAST GROUP PAGING message, the </w:t>
            </w:r>
            <w:r w:rsidRPr="008A5FF9">
              <w:rPr>
                <w:lang w:eastAsia="zh-CN"/>
              </w:rPr>
              <w:t>UE Identity List for Paging</w:t>
            </w:r>
            <w:r>
              <w:rPr>
                <w:lang w:eastAsia="zh-CN"/>
              </w:rPr>
              <w:t xml:space="preserve"> </w:t>
            </w:r>
            <w:r w:rsidR="00C41FC0">
              <w:rPr>
                <w:lang w:eastAsia="zh-CN"/>
              </w:rPr>
              <w:t xml:space="preserve">IE </w:t>
            </w:r>
            <w:r>
              <w:rPr>
                <w:lang w:eastAsia="zh-CN"/>
              </w:rPr>
              <w:t xml:space="preserve">is </w:t>
            </w:r>
            <w:r w:rsidR="008D2619">
              <w:rPr>
                <w:lang w:eastAsia="zh-CN"/>
              </w:rPr>
              <w:t xml:space="preserve">defined as a sequence type in asn.1 to include a list of </w:t>
            </w:r>
            <w:r w:rsidR="008D2619" w:rsidRPr="008A5FF9">
              <w:rPr>
                <w:lang w:eastAsia="zh-CN"/>
              </w:rPr>
              <w:t>UE Identity for Paging Item</w:t>
            </w:r>
            <w:r w:rsidR="008D2619">
              <w:rPr>
                <w:lang w:eastAsia="zh-CN"/>
              </w:rPr>
              <w:t xml:space="preserve"> IE</w:t>
            </w:r>
            <w:r w:rsidR="008D2619">
              <w:rPr>
                <w:rFonts w:hint="eastAsia"/>
                <w:lang w:eastAsia="zh-CN"/>
              </w:rPr>
              <w:t>:</w:t>
            </w:r>
          </w:p>
          <w:p w14:paraId="3BC6497E" w14:textId="6930FF0D" w:rsidR="008D2619" w:rsidRDefault="008D2619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7B579AE" w14:textId="7AF28BDC" w:rsidR="00C41FC0" w:rsidRDefault="00C41FC0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And it is noticed that in </w:t>
            </w:r>
            <w:r w:rsidR="008B7354">
              <w:rPr>
                <w:lang w:eastAsia="zh-CN"/>
              </w:rPr>
              <w:t>ASN</w:t>
            </w:r>
            <w:r>
              <w:rPr>
                <w:lang w:eastAsia="zh-CN"/>
              </w:rPr>
              <w:t xml:space="preserve">.1 part, </w:t>
            </w:r>
            <w:r w:rsidRPr="00C41FC0">
              <w:rPr>
                <w:lang w:eastAsia="zh-CN"/>
              </w:rPr>
              <w:t>ProtocolIE-SingleContainer</w:t>
            </w:r>
            <w:r>
              <w:rPr>
                <w:lang w:eastAsia="zh-CN"/>
              </w:rPr>
              <w:t xml:space="preserve"> is used to define the </w:t>
            </w:r>
            <w:r w:rsidRPr="00DA11D0">
              <w:rPr>
                <w:lang w:eastAsia="zh-CN"/>
              </w:rPr>
              <w:t>UEIdentity-List-For-Paging-ItemIEs</w:t>
            </w:r>
            <w:r>
              <w:rPr>
                <w:lang w:eastAsia="zh-CN"/>
              </w:rPr>
              <w:t xml:space="preserve">, and in such case the </w:t>
            </w:r>
            <w:r w:rsidRPr="008A5FF9">
              <w:rPr>
                <w:lang w:eastAsia="zh-CN"/>
              </w:rPr>
              <w:t>id-UEIdentity-List-For-Paging-Item should be included as Mandatory IE, but it is now marked as optional.</w:t>
            </w:r>
          </w:p>
          <w:p w14:paraId="0910E155" w14:textId="77777777" w:rsidR="00C41FC0" w:rsidRPr="00C41FC0" w:rsidRDefault="00C41FC0" w:rsidP="00074A8D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6E1201C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>UEIdentity-List-For-Paging-List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 xml:space="preserve"> ::= SEQUENCE (SIZE(1.. maxnoofUEIDforPaging)) OF ProtocolIE-SingleContainer { { UEIdentity-List-For-Paging-ItemIEs } }</w:t>
            </w:r>
          </w:p>
          <w:p w14:paraId="25998B58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</w:p>
          <w:p w14:paraId="0E837927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</w:p>
          <w:p w14:paraId="64CB79E6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>UEIdentity-List-For-Paging-ItemIEs F1AP-PROTOCOL-IES ::= {</w:t>
            </w:r>
          </w:p>
          <w:p w14:paraId="6D105740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{ ID id-UEIdentity-List-For-Paging-Item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CRITICALITY ignore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 xml:space="preserve">TYPE UEIdentity-List-For-Paging-Item 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PRESENCE optional }</w:t>
            </w: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,</w:t>
            </w:r>
          </w:p>
          <w:p w14:paraId="26F02544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ab/>
              <w:t>...</w:t>
            </w:r>
          </w:p>
          <w:p w14:paraId="65D274A6" w14:textId="77777777" w:rsidR="008D2619" w:rsidRPr="008A5FF9" w:rsidRDefault="008D2619" w:rsidP="00C41FC0">
            <w:pPr>
              <w:pStyle w:val="PL"/>
              <w:ind w:leftChars="100" w:left="200"/>
              <w:rPr>
                <w:rFonts w:ascii="Arial" w:hAnsi="Arial"/>
                <w:noProof w:val="0"/>
                <w:sz w:val="20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lang w:eastAsia="zh-CN"/>
              </w:rPr>
              <w:t>}</w:t>
            </w:r>
          </w:p>
          <w:p w14:paraId="40CD8531" w14:textId="77777777" w:rsidR="00C41FC0" w:rsidRPr="008A5FF9" w:rsidRDefault="008A5FF9" w:rsidP="00693AE8">
            <w:pPr>
              <w:pStyle w:val="PL"/>
              <w:rPr>
                <w:rFonts w:ascii="Arial" w:hAnsi="Arial"/>
                <w:noProof w:val="0"/>
                <w:sz w:val="20"/>
                <w:u w:val="single"/>
                <w:lang w:eastAsia="zh-CN"/>
              </w:rPr>
            </w:pPr>
            <w:r w:rsidRPr="008A5FF9">
              <w:rPr>
                <w:rFonts w:ascii="Arial" w:hAnsi="Arial"/>
                <w:noProof w:val="0"/>
                <w:sz w:val="20"/>
                <w:u w:val="single"/>
                <w:lang w:eastAsia="zh-CN"/>
              </w:rPr>
              <w:t>Issue 2:</w:t>
            </w:r>
          </w:p>
          <w:p w14:paraId="7920E5E3" w14:textId="6D85FBDC" w:rsidR="008A5FF9" w:rsidRPr="008A5FF9" w:rsidRDefault="008A5FF9" w:rsidP="008A5FF9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Pr="008A5FF9">
              <w:rPr>
                <w:i/>
                <w:iCs/>
                <w:lang w:eastAsia="zh-CN"/>
              </w:rPr>
              <w:t>MC Paging Cell List</w:t>
            </w:r>
            <w:r>
              <w:rPr>
                <w:lang w:eastAsia="zh-CN"/>
              </w:rPr>
              <w:t xml:space="preserve"> IE is an optional IE, but without any description, and it is unclear about the gNB-DU handling in case the IE is absent.</w:t>
            </w:r>
          </w:p>
          <w:p w14:paraId="2ACBC3A2" w14:textId="77777777" w:rsidR="008A5FF9" w:rsidRDefault="008A5FF9" w:rsidP="008A5FF9">
            <w:pPr>
              <w:pStyle w:val="CRCoverPage"/>
              <w:spacing w:after="0"/>
              <w:rPr>
                <w:lang w:eastAsia="zh-CN"/>
              </w:rPr>
            </w:pPr>
          </w:p>
          <w:p w14:paraId="708AA7DE" w14:textId="18FAC735" w:rsidR="008A5FF9" w:rsidRPr="008A5FF9" w:rsidRDefault="008A5FF9" w:rsidP="008A5FF9">
            <w:pPr>
              <w:pStyle w:val="PL"/>
              <w:rPr>
                <w:rFonts w:ascii="Arial" w:hAnsi="Arial"/>
                <w:noProof w:val="0"/>
                <w:sz w:val="20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5E735A78" w:rsidR="00231F4F" w:rsidRDefault="003C2129">
            <w:pPr>
              <w:pStyle w:val="CRCoverPage"/>
              <w:spacing w:after="0"/>
              <w:ind w:left="100"/>
              <w:rPr>
                <w:szCs w:val="22"/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="00C41FC0">
              <w:rPr>
                <w:lang w:eastAsia="zh-CN"/>
              </w:rPr>
              <w:t xml:space="preserve">In </w:t>
            </w:r>
            <w:r w:rsidR="00F32DB9">
              <w:rPr>
                <w:lang w:eastAsia="zh-CN"/>
              </w:rPr>
              <w:t>ASN</w:t>
            </w:r>
            <w:r w:rsidR="00C41FC0">
              <w:rPr>
                <w:lang w:eastAsia="zh-CN"/>
              </w:rPr>
              <w:t xml:space="preserve">.1, change the </w:t>
            </w:r>
            <w:r w:rsidR="00C41FC0" w:rsidRPr="00C41FC0">
              <w:rPr>
                <w:szCs w:val="22"/>
              </w:rPr>
              <w:t>id-UEIdentity-List-For-Paging-Item</w:t>
            </w:r>
            <w:r w:rsidR="00C41FC0">
              <w:rPr>
                <w:szCs w:val="22"/>
              </w:rPr>
              <w:t xml:space="preserve"> in the </w:t>
            </w:r>
            <w:r w:rsidR="00C41FC0" w:rsidRPr="00C41FC0">
              <w:rPr>
                <w:szCs w:val="22"/>
              </w:rPr>
              <w:t>UEIdentity-List-For-Paging-ItemIEs</w:t>
            </w:r>
            <w:r w:rsidR="00C41FC0">
              <w:rPr>
                <w:szCs w:val="22"/>
              </w:rPr>
              <w:t xml:space="preserve"> from optional to </w:t>
            </w:r>
            <w:r w:rsidR="00C41FC0">
              <w:rPr>
                <w:szCs w:val="22"/>
                <w:lang w:eastAsia="zh-CN"/>
              </w:rPr>
              <w:t>mandatory</w:t>
            </w:r>
            <w:r w:rsidR="00C41FC0">
              <w:rPr>
                <w:rFonts w:hint="eastAsia"/>
                <w:szCs w:val="22"/>
                <w:lang w:eastAsia="zh-CN"/>
              </w:rPr>
              <w:t>.</w:t>
            </w:r>
          </w:p>
          <w:p w14:paraId="1A665D6D" w14:textId="641AE208" w:rsidR="008A5FF9" w:rsidRDefault="008A5FF9">
            <w:pPr>
              <w:pStyle w:val="CRCoverPage"/>
              <w:spacing w:after="0"/>
              <w:ind w:left="100"/>
              <w:rPr>
                <w:szCs w:val="22"/>
                <w:lang w:eastAsia="zh-CN"/>
              </w:rPr>
            </w:pPr>
          </w:p>
          <w:p w14:paraId="765E3906" w14:textId="009FCFA4" w:rsidR="008A5FF9" w:rsidRDefault="003C2129">
            <w:pPr>
              <w:pStyle w:val="CRCoverPage"/>
              <w:spacing w:after="0"/>
              <w:ind w:left="100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2) </w:t>
            </w:r>
            <w:r w:rsidR="008A5FF9">
              <w:rPr>
                <w:szCs w:val="22"/>
                <w:lang w:eastAsia="zh-CN"/>
              </w:rPr>
              <w:t xml:space="preserve">Add description about the optional </w:t>
            </w:r>
            <w:r w:rsidR="008A5FF9" w:rsidRPr="008A5FF9">
              <w:rPr>
                <w:i/>
                <w:iCs/>
                <w:lang w:eastAsia="zh-CN"/>
              </w:rPr>
              <w:t>MC Paging Cell List</w:t>
            </w:r>
            <w:r w:rsidR="008A5FF9">
              <w:rPr>
                <w:lang w:eastAsia="zh-CN"/>
              </w:rPr>
              <w:t xml:space="preserve"> IE.</w:t>
            </w:r>
          </w:p>
          <w:p w14:paraId="109F4FCF" w14:textId="77777777" w:rsidR="00C41FC0" w:rsidRDefault="00C41FC0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lastRenderedPageBreak/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31C656EC" w14:textId="0999AFBF" w:rsidR="00231F4F" w:rsidRPr="00231F4F" w:rsidRDefault="00231F4F" w:rsidP="0000739C">
            <w:pPr>
              <w:pStyle w:val="CRCoverPage"/>
              <w:ind w:left="100"/>
            </w:pPr>
            <w:r w:rsidRPr="00231F4F">
              <w:t>This CR has</w:t>
            </w:r>
            <w:r w:rsidR="00693AE8">
              <w:t xml:space="preserve"> </w:t>
            </w:r>
            <w:r w:rsidRPr="00231F4F">
              <w:t>isolated impact</w:t>
            </w:r>
            <w:r w:rsidR="00693AE8">
              <w:t xml:space="preserve"> </w:t>
            </w:r>
            <w:r w:rsidRPr="00231F4F">
              <w:t xml:space="preserve">with the previous version of the specification (same release) because </w:t>
            </w:r>
            <w:r w:rsidR="0000739C">
              <w:t>t</w:t>
            </w:r>
            <w:r w:rsidRPr="00231F4F">
              <w:t>he impact can</w:t>
            </w:r>
            <w:r w:rsidR="0000739C">
              <w:t xml:space="preserve"> </w:t>
            </w:r>
            <w:r w:rsidRPr="00231F4F">
              <w:t xml:space="preserve">be considered isolated because the change affects </w:t>
            </w:r>
            <w:r w:rsidR="0000739C">
              <w:t>only Multicast Group Paging function.</w:t>
            </w:r>
            <w:r w:rsidRPr="00231F4F"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1F83E0" w14:textId="2DE45156" w:rsidR="001E41F3" w:rsidRDefault="003C212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="0000739C">
              <w:rPr>
                <w:lang w:eastAsia="zh-CN"/>
              </w:rPr>
              <w:t xml:space="preserve">Error </w:t>
            </w:r>
            <w:r w:rsidR="00360673">
              <w:rPr>
                <w:lang w:eastAsia="zh-CN"/>
              </w:rPr>
              <w:t>exists</w:t>
            </w:r>
            <w:r w:rsidR="0000739C">
              <w:rPr>
                <w:lang w:eastAsia="zh-CN"/>
              </w:rPr>
              <w:t xml:space="preserve"> in asn.1, SingleContainer cannot include optional IE.</w:t>
            </w:r>
          </w:p>
          <w:p w14:paraId="5C4BEB44" w14:textId="65BD96EA" w:rsidR="008A5FF9" w:rsidRDefault="003C212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8A5FF9">
              <w:rPr>
                <w:lang w:eastAsia="zh-CN"/>
              </w:rPr>
              <w:t xml:space="preserve">Unclear gNB-DU handling about </w:t>
            </w:r>
            <w:r w:rsidR="008A5FF9" w:rsidRPr="008A5FF9">
              <w:rPr>
                <w:i/>
                <w:iCs/>
                <w:lang w:eastAsia="zh-CN"/>
              </w:rPr>
              <w:t>MC Paging Cell List</w:t>
            </w:r>
            <w:r w:rsidR="008A5FF9">
              <w:rPr>
                <w:lang w:eastAsia="zh-CN"/>
              </w:rPr>
              <w:t xml:space="preserve"> IE.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0A290D" w:rsidR="001E41F3" w:rsidRDefault="008A5F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8.14.5.2, </w:t>
            </w:r>
            <w:r w:rsidR="0000739C">
              <w:rPr>
                <w:rFonts w:hint="eastAsia"/>
                <w:noProof/>
                <w:lang w:eastAsia="zh-CN"/>
              </w:rPr>
              <w:t>9</w:t>
            </w:r>
            <w:r w:rsidR="0000739C">
              <w:rPr>
                <w:noProof/>
                <w:lang w:eastAsia="zh-CN"/>
              </w:rPr>
              <w:t>.4.4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703C90C" w:rsidR="008863B9" w:rsidRDefault="00D916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add co-source company.</w:t>
            </w:r>
          </w:p>
        </w:tc>
      </w:tr>
    </w:tbl>
    <w:p w14:paraId="00AE9A76" w14:textId="77777777" w:rsidR="008A5FF9" w:rsidRDefault="008A5FF9" w:rsidP="0000739C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sectPr w:rsidR="008A5FF9" w:rsidSect="008A5FF9">
          <w:headerReference w:type="default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7F3548AF" w14:textId="63459D40" w:rsidR="0000739C" w:rsidRDefault="0000739C" w:rsidP="0000739C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lastRenderedPageBreak/>
        <w:t xml:space="preserve">--------------Start of the </w:t>
      </w:r>
      <w:r w:rsidR="008A5FF9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First 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Change------------------</w:t>
      </w:r>
    </w:p>
    <w:p w14:paraId="2B649FAD" w14:textId="77777777" w:rsidR="008A5FF9" w:rsidRPr="00DA11D0" w:rsidRDefault="008A5FF9" w:rsidP="008A5FF9">
      <w:pPr>
        <w:pStyle w:val="3"/>
      </w:pPr>
      <w:bookmarkStart w:id="1" w:name="_Toc20954909"/>
      <w:bookmarkStart w:id="2" w:name="_Toc29503346"/>
      <w:bookmarkStart w:id="3" w:name="_Toc29503930"/>
      <w:bookmarkStart w:id="4" w:name="_Toc29504514"/>
      <w:bookmarkStart w:id="5" w:name="_Toc36552960"/>
      <w:bookmarkStart w:id="6" w:name="_Toc36554687"/>
      <w:bookmarkStart w:id="7" w:name="_Toc45651977"/>
      <w:bookmarkStart w:id="8" w:name="_Toc45658409"/>
      <w:bookmarkStart w:id="9" w:name="_Toc45720229"/>
      <w:bookmarkStart w:id="10" w:name="_Toc45798109"/>
      <w:bookmarkStart w:id="11" w:name="_Toc45897498"/>
      <w:bookmarkStart w:id="12" w:name="_Toc51745702"/>
      <w:bookmarkStart w:id="13" w:name="_Toc64445966"/>
      <w:bookmarkStart w:id="14" w:name="_Toc99038477"/>
      <w:bookmarkStart w:id="15" w:name="_Toc99730740"/>
      <w:bookmarkStart w:id="16" w:name="_Toc105510859"/>
      <w:bookmarkStart w:id="17" w:name="_Toc105927391"/>
      <w:bookmarkStart w:id="18" w:name="_Toc106109931"/>
      <w:bookmarkStart w:id="19" w:name="_Toc113835368"/>
      <w:bookmarkStart w:id="20" w:name="_Toc120124215"/>
      <w:bookmarkStart w:id="21" w:name="_Toc162617336"/>
      <w:bookmarkStart w:id="22" w:name="_Toc20954912"/>
      <w:bookmarkStart w:id="23" w:name="_Toc29503349"/>
      <w:bookmarkStart w:id="24" w:name="_Toc29503933"/>
      <w:bookmarkStart w:id="25" w:name="_Toc29504517"/>
      <w:bookmarkStart w:id="26" w:name="_Toc36552963"/>
      <w:bookmarkStart w:id="27" w:name="_Toc36554690"/>
      <w:bookmarkStart w:id="28" w:name="_Toc45651980"/>
      <w:bookmarkStart w:id="29" w:name="_Toc45658412"/>
      <w:bookmarkStart w:id="30" w:name="_Toc45720232"/>
      <w:bookmarkStart w:id="31" w:name="_Toc45798112"/>
      <w:bookmarkStart w:id="32" w:name="_Toc45897501"/>
      <w:bookmarkStart w:id="33" w:name="_Toc51745705"/>
      <w:bookmarkStart w:id="34" w:name="_Toc64445969"/>
      <w:r w:rsidRPr="00DA11D0">
        <w:t>8.</w:t>
      </w:r>
      <w:r>
        <w:t>14</w:t>
      </w:r>
      <w:r w:rsidRPr="00DA11D0">
        <w:t>.</w:t>
      </w:r>
      <w:r>
        <w:t>5</w:t>
      </w:r>
      <w:r w:rsidRPr="00DA11D0">
        <w:tab/>
        <w:t>Multicast Group Paging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E4E8544" w14:textId="77777777" w:rsidR="008A5FF9" w:rsidRPr="00DA11D0" w:rsidRDefault="008A5FF9" w:rsidP="008A5FF9">
      <w:pPr>
        <w:pStyle w:val="4"/>
      </w:pPr>
      <w:bookmarkStart w:id="35" w:name="_CR8_14_5_1"/>
      <w:bookmarkStart w:id="36" w:name="_Toc20954910"/>
      <w:bookmarkStart w:id="37" w:name="_Toc29503347"/>
      <w:bookmarkStart w:id="38" w:name="_Toc29503931"/>
      <w:bookmarkStart w:id="39" w:name="_Toc29504515"/>
      <w:bookmarkStart w:id="40" w:name="_Toc36552961"/>
      <w:bookmarkStart w:id="41" w:name="_Toc36554688"/>
      <w:bookmarkStart w:id="42" w:name="_Toc45651978"/>
      <w:bookmarkStart w:id="43" w:name="_Toc45658410"/>
      <w:bookmarkStart w:id="44" w:name="_Toc45720230"/>
      <w:bookmarkStart w:id="45" w:name="_Toc45798110"/>
      <w:bookmarkStart w:id="46" w:name="_Toc45897499"/>
      <w:bookmarkStart w:id="47" w:name="_Toc51745703"/>
      <w:bookmarkStart w:id="48" w:name="_Toc64445967"/>
      <w:bookmarkStart w:id="49" w:name="_Toc99038478"/>
      <w:bookmarkStart w:id="50" w:name="_Toc99730741"/>
      <w:bookmarkStart w:id="51" w:name="_Toc105510860"/>
      <w:bookmarkStart w:id="52" w:name="_Toc105927392"/>
      <w:bookmarkStart w:id="53" w:name="_Toc106109932"/>
      <w:bookmarkStart w:id="54" w:name="_Toc113835369"/>
      <w:bookmarkStart w:id="55" w:name="_Toc120124216"/>
      <w:bookmarkStart w:id="56" w:name="_Toc162617337"/>
      <w:bookmarkEnd w:id="35"/>
      <w:r w:rsidRPr="00DA11D0">
        <w:t>8.</w:t>
      </w:r>
      <w:r>
        <w:t>14</w:t>
      </w:r>
      <w:r w:rsidRPr="00DA11D0">
        <w:t>.</w:t>
      </w:r>
      <w:r>
        <w:t>5</w:t>
      </w:r>
      <w:r w:rsidRPr="00DA11D0">
        <w:t>.1</w:t>
      </w:r>
      <w:r w:rsidRPr="00DA11D0">
        <w:tab/>
        <w:t>General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55B5E3E" w14:textId="77777777" w:rsidR="008A5FF9" w:rsidRPr="00DA11D0" w:rsidRDefault="008A5FF9" w:rsidP="008A5FF9">
      <w:pPr>
        <w:rPr>
          <w:lang w:eastAsia="zh-CN"/>
        </w:rPr>
      </w:pPr>
      <w:r w:rsidRPr="00DA11D0">
        <w:rPr>
          <w:lang w:eastAsia="zh-CN"/>
        </w:rPr>
        <w:t xml:space="preserve">The purpose of the </w:t>
      </w:r>
      <w:r w:rsidRPr="00DA11D0">
        <w:t>Multicast Group Paging procedure</w:t>
      </w:r>
      <w:r w:rsidRPr="00DA11D0">
        <w:rPr>
          <w:lang w:eastAsia="zh-CN"/>
        </w:rPr>
        <w:t xml:space="preserve"> is used to </w:t>
      </w:r>
      <w:r w:rsidRPr="00DA11D0">
        <w:t xml:space="preserve">provide the paging information to enable the gNB-DU to multicast group page UEs which have joined an MBS Session </w:t>
      </w:r>
      <w:r>
        <w:t xml:space="preserve">and notify them </w:t>
      </w:r>
      <w:r w:rsidRPr="00DA11D0">
        <w:t xml:space="preserve">about its activation. </w:t>
      </w:r>
      <w:r w:rsidRPr="00DA11D0">
        <w:rPr>
          <w:lang w:eastAsia="zh-CN"/>
        </w:rPr>
        <w:t>The procedure uses non-UE associated signalling.</w:t>
      </w:r>
    </w:p>
    <w:p w14:paraId="0D3B3084" w14:textId="77777777" w:rsidR="008A5FF9" w:rsidRPr="00DA11D0" w:rsidRDefault="008A5FF9" w:rsidP="008A5FF9">
      <w:pPr>
        <w:pStyle w:val="4"/>
      </w:pPr>
      <w:bookmarkStart w:id="57" w:name="_CR8_14_5_2"/>
      <w:bookmarkStart w:id="58" w:name="_Toc20954911"/>
      <w:bookmarkStart w:id="59" w:name="_Toc29503348"/>
      <w:bookmarkStart w:id="60" w:name="_Toc29503932"/>
      <w:bookmarkStart w:id="61" w:name="_Toc29504516"/>
      <w:bookmarkStart w:id="62" w:name="_Toc36552962"/>
      <w:bookmarkStart w:id="63" w:name="_Toc36554689"/>
      <w:bookmarkStart w:id="64" w:name="_Toc45651979"/>
      <w:bookmarkStart w:id="65" w:name="_Toc45658411"/>
      <w:bookmarkStart w:id="66" w:name="_Toc45720231"/>
      <w:bookmarkStart w:id="67" w:name="_Toc45798111"/>
      <w:bookmarkStart w:id="68" w:name="_Toc45897500"/>
      <w:bookmarkStart w:id="69" w:name="_Toc51745704"/>
      <w:bookmarkStart w:id="70" w:name="_Toc64445968"/>
      <w:bookmarkStart w:id="71" w:name="_Toc99038479"/>
      <w:bookmarkStart w:id="72" w:name="_Toc99730742"/>
      <w:bookmarkStart w:id="73" w:name="_Toc105510861"/>
      <w:bookmarkStart w:id="74" w:name="_Toc105927393"/>
      <w:bookmarkStart w:id="75" w:name="_Toc106109933"/>
      <w:bookmarkStart w:id="76" w:name="_Toc113835370"/>
      <w:bookmarkStart w:id="77" w:name="_Toc120124217"/>
      <w:bookmarkStart w:id="78" w:name="_Toc162617338"/>
      <w:bookmarkEnd w:id="57"/>
      <w:r w:rsidRPr="00DA11D0">
        <w:t>8.</w:t>
      </w:r>
      <w:r>
        <w:t>14</w:t>
      </w:r>
      <w:r w:rsidRPr="00DA11D0">
        <w:t>.</w:t>
      </w:r>
      <w:r>
        <w:t>5</w:t>
      </w:r>
      <w:r w:rsidRPr="00DA11D0">
        <w:t>.2</w:t>
      </w:r>
      <w:r w:rsidRPr="00DA11D0">
        <w:tab/>
        <w:t>Successful Operation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32C0F013" w14:textId="77777777" w:rsidR="008A5FF9" w:rsidRPr="00DA11D0" w:rsidRDefault="008A5FF9" w:rsidP="008A5FF9">
      <w:pPr>
        <w:pStyle w:val="TH"/>
      </w:pPr>
      <w:r w:rsidRPr="00DA11D0">
        <w:rPr>
          <w:noProof/>
        </w:rPr>
        <w:object w:dxaOrig="6597" w:dyaOrig="2130" w14:anchorId="0B112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7pt;height:101.95pt" o:ole="">
            <v:imagedata r:id="rId12" o:title=""/>
          </v:shape>
          <o:OLEObject Type="Embed" ProgID="Word.Picture.8" ShapeID="_x0000_i1025" DrawAspect="Content" ObjectID="_1785678640" r:id="rId13"/>
        </w:object>
      </w:r>
    </w:p>
    <w:p w14:paraId="2EC6E49E" w14:textId="77777777" w:rsidR="008A5FF9" w:rsidRPr="00DA11D0" w:rsidRDefault="008A5FF9" w:rsidP="008A5FF9">
      <w:pPr>
        <w:pStyle w:val="TF"/>
      </w:pPr>
      <w:r w:rsidRPr="00DA11D0">
        <w:t>Figure 8.</w:t>
      </w:r>
      <w:r>
        <w:t>14</w:t>
      </w:r>
      <w:r w:rsidRPr="00DA11D0">
        <w:t>.</w:t>
      </w:r>
      <w:r>
        <w:t>5</w:t>
      </w:r>
      <w:r w:rsidRPr="00DA11D0">
        <w:t>.2-1</w:t>
      </w:r>
      <w:r w:rsidRPr="00DA11D0">
        <w:rPr>
          <w:rFonts w:eastAsia="Malgun Gothic"/>
        </w:rPr>
        <w:t>:</w:t>
      </w:r>
      <w:r w:rsidRPr="00DA11D0">
        <w:t xml:space="preserve"> Multicast Group </w:t>
      </w:r>
      <w:r w:rsidRPr="00DA11D0">
        <w:rPr>
          <w:rFonts w:eastAsia="Batang"/>
        </w:rPr>
        <w:t>P</w:t>
      </w:r>
      <w:r w:rsidRPr="00DA11D0">
        <w:t>aging</w:t>
      </w:r>
    </w:p>
    <w:p w14:paraId="1F3D4177" w14:textId="77777777" w:rsidR="008A5FF9" w:rsidRPr="00DA11D0" w:rsidRDefault="008A5FF9" w:rsidP="008A5FF9">
      <w:r w:rsidRPr="00DA11D0">
        <w:t xml:space="preserve">The gNB-CU initiates the Multicast Group Paging procedure by sending the MULTICAST GROUP PAGING message to the </w:t>
      </w:r>
      <w:bookmarkStart w:id="79" w:name="_Hlk510775353"/>
      <w:r w:rsidRPr="00DA11D0">
        <w:t>gNB-DU</w:t>
      </w:r>
      <w:bookmarkEnd w:id="79"/>
      <w:r w:rsidRPr="00DA11D0">
        <w:t>.</w:t>
      </w:r>
    </w:p>
    <w:p w14:paraId="0C053153" w14:textId="77777777" w:rsidR="008A5FF9" w:rsidRPr="00DA11D0" w:rsidRDefault="008A5FF9" w:rsidP="008A5FF9">
      <w:r w:rsidRPr="00DA11D0">
        <w:t xml:space="preserve">At the reception of the MULTICAST GROUP PAGING message, the gNB-DU shall perform paging of the MBS Session identified by the </w:t>
      </w:r>
      <w:r w:rsidRPr="00DA11D0">
        <w:rPr>
          <w:i/>
          <w:iCs/>
        </w:rPr>
        <w:t>MBS Session ID</w:t>
      </w:r>
      <w:r w:rsidRPr="00DA11D0">
        <w:t xml:space="preserve"> IE.</w:t>
      </w:r>
    </w:p>
    <w:p w14:paraId="3E41EE61" w14:textId="77777777" w:rsidR="008A5FF9" w:rsidRPr="00DA11D0" w:rsidRDefault="008A5FF9" w:rsidP="008A5FF9">
      <w:r w:rsidRPr="00DA11D0">
        <w:t xml:space="preserve">If the </w:t>
      </w:r>
      <w:r w:rsidRPr="00DA11D0">
        <w:rPr>
          <w:i/>
        </w:rPr>
        <w:t>Paging DRX</w:t>
      </w:r>
      <w:r w:rsidRPr="00DA11D0">
        <w:t xml:space="preserve"> IE is included in the MULTICAST GROUP PAGING message gNB-DU shall use it according to TS 38.304 [24].</w:t>
      </w:r>
    </w:p>
    <w:p w14:paraId="0262E60B" w14:textId="7CBCAEAC" w:rsidR="008A5FF9" w:rsidRDefault="008A5FF9" w:rsidP="008A5FF9">
      <w:pPr>
        <w:rPr>
          <w:ins w:id="80" w:author="Huawei" w:date="2024-07-03T17:08:00Z"/>
          <w:rFonts w:cs="Arial"/>
          <w:lang w:eastAsia="ja-JP"/>
        </w:rPr>
      </w:pPr>
      <w:bookmarkStart w:id="81" w:name="_Toc99038480"/>
      <w:bookmarkStart w:id="82" w:name="_Toc99730743"/>
      <w:bookmarkStart w:id="83" w:name="_Toc105510862"/>
      <w:bookmarkStart w:id="84" w:name="_Toc105927394"/>
      <w:bookmarkStart w:id="85" w:name="_Toc106109934"/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 w:rsidRPr="003028E2">
        <w:rPr>
          <w:i/>
          <w:lang w:eastAsia="zh-CN"/>
        </w:rPr>
        <w:t>UE Identity List for Paging</w:t>
      </w:r>
      <w:r>
        <w:rPr>
          <w:lang w:eastAsia="zh-CN"/>
        </w:rPr>
        <w:t xml:space="preserve"> IE is </w:t>
      </w:r>
      <w:r w:rsidRPr="001F5312">
        <w:t xml:space="preserve">included in the MULTICAST GROUP PAGING message, the </w:t>
      </w:r>
      <w:r w:rsidRPr="00DA11D0">
        <w:rPr>
          <w:lang w:eastAsia="zh-CN"/>
        </w:rPr>
        <w:t>g</w:t>
      </w:r>
      <w:r w:rsidRPr="00DA11D0">
        <w:t>NB</w:t>
      </w:r>
      <w:r w:rsidRPr="00DA11D0">
        <w:rPr>
          <w:lang w:eastAsia="zh-CN"/>
        </w:rPr>
        <w:t>-DU</w:t>
      </w:r>
      <w:r w:rsidRPr="001F5312">
        <w:t xml:space="preserve"> shall</w:t>
      </w:r>
      <w:r>
        <w:t xml:space="preserve">, if supported, </w:t>
      </w:r>
      <w:r w:rsidRPr="001F5312">
        <w:t>use it</w:t>
      </w:r>
      <w:r w:rsidRPr="0026244A">
        <w:t xml:space="preserve"> </w:t>
      </w:r>
      <w:r w:rsidRPr="001F5312">
        <w:t>according to TS 38.304 [</w:t>
      </w:r>
      <w:r>
        <w:t>24</w:t>
      </w:r>
      <w:r w:rsidRPr="001F5312">
        <w:t>]</w:t>
      </w:r>
      <w:r>
        <w:t xml:space="preserve">. </w:t>
      </w:r>
      <w:r>
        <w:rPr>
          <w:rFonts w:hint="eastAsia"/>
          <w:lang w:eastAsia="zh-CN"/>
        </w:rPr>
        <w:t>If</w:t>
      </w:r>
      <w:r>
        <w:rPr>
          <w:lang w:eastAsia="zh-CN"/>
        </w:rPr>
        <w:t xml:space="preserve"> absent, the gNB-DU shall </w:t>
      </w:r>
      <w:r w:rsidRPr="001F5312">
        <w:t xml:space="preserve">perform multicast group paging of the MBS </w:t>
      </w:r>
      <w:r>
        <w:t>s</w:t>
      </w:r>
      <w:r w:rsidRPr="001F5312">
        <w:t>ession</w:t>
      </w:r>
      <w:r>
        <w:t xml:space="preserve"> in all paging occasions within at least one default paging cyc</w:t>
      </w:r>
      <w:r>
        <w:rPr>
          <w:lang w:eastAsia="zh-CN"/>
        </w:rPr>
        <w:t>le</w:t>
      </w:r>
      <w:r>
        <w:t xml:space="preserve">, </w:t>
      </w:r>
      <w:r w:rsidRPr="0026244A">
        <w:rPr>
          <w:rFonts w:hint="eastAsia"/>
        </w:rPr>
        <w:t xml:space="preserve">as specified in </w:t>
      </w:r>
      <w:r>
        <w:t>TS 38.</w:t>
      </w:r>
      <w:r w:rsidRPr="0026244A">
        <w:rPr>
          <w:rFonts w:hint="eastAsia"/>
        </w:rPr>
        <w:t>30</w:t>
      </w:r>
      <w:r>
        <w:t>4</w:t>
      </w:r>
      <w:r w:rsidRPr="001D2E49" w:rsidDel="003273C7">
        <w:rPr>
          <w:rFonts w:cs="Arial"/>
          <w:lang w:eastAsia="ja-JP"/>
        </w:rPr>
        <w:t xml:space="preserve"> [</w:t>
      </w:r>
      <w:r>
        <w:rPr>
          <w:rFonts w:cs="Arial"/>
          <w:lang w:eastAsia="ja-JP"/>
        </w:rPr>
        <w:t>24</w:t>
      </w:r>
      <w:r w:rsidRPr="001D2E49" w:rsidDel="003273C7">
        <w:rPr>
          <w:rFonts w:cs="Arial"/>
          <w:lang w:eastAsia="ja-JP"/>
        </w:rPr>
        <w:t>]</w:t>
      </w:r>
      <w:r>
        <w:rPr>
          <w:rFonts w:cs="Arial"/>
          <w:lang w:eastAsia="ja-JP"/>
        </w:rPr>
        <w:t>.</w:t>
      </w:r>
    </w:p>
    <w:p w14:paraId="63029728" w14:textId="498A4D4A" w:rsidR="008A5FF9" w:rsidRPr="003028E2" w:rsidRDefault="00F5728D" w:rsidP="008A5FF9">
      <w:pPr>
        <w:rPr>
          <w:lang w:eastAsia="zh-CN"/>
        </w:rPr>
      </w:pPr>
      <w:bookmarkStart w:id="86" w:name="_Hlk173251609"/>
      <w:ins w:id="87" w:author="Huawei" w:date="2024-07-30T17:10:00Z">
        <w:r w:rsidRPr="00DA11D0">
          <w:t>At the reception of the MULTICAST GROUP PAGING message, the gNB-DU shall perform paging of the MBS Session</w:t>
        </w:r>
        <w:r>
          <w:t xml:space="preserve"> in all the served cells</w:t>
        </w:r>
        <w:r w:rsidRPr="000900B2">
          <w:t xml:space="preserve"> </w:t>
        </w:r>
        <w:r>
          <w:t xml:space="preserve">of the PLMN indicated in the </w:t>
        </w:r>
        <w:r w:rsidRPr="002D60C5">
          <w:rPr>
            <w:i/>
            <w:iCs/>
          </w:rPr>
          <w:t xml:space="preserve">MBS Session ID </w:t>
        </w:r>
        <w:r>
          <w:t xml:space="preserve">IE except if the </w:t>
        </w:r>
        <w:r w:rsidRPr="009F040C">
          <w:rPr>
            <w:rFonts w:cs="Arial"/>
            <w:i/>
            <w:iCs/>
            <w:lang w:eastAsia="ja-JP"/>
          </w:rPr>
          <w:t xml:space="preserve">MC Paging Cell List </w:t>
        </w:r>
        <w:r w:rsidRPr="009F040C">
          <w:rPr>
            <w:rFonts w:cs="Arial"/>
            <w:lang w:eastAsia="ja-JP"/>
          </w:rPr>
          <w:t>IE</w:t>
        </w:r>
        <w:r w:rsidRPr="009F040C">
          <w:rPr>
            <w:rFonts w:cs="Arial"/>
            <w:i/>
            <w:iCs/>
            <w:lang w:eastAsia="ja-JP"/>
          </w:rPr>
          <w:t xml:space="preserve"> </w:t>
        </w:r>
        <w:r>
          <w:rPr>
            <w:rFonts w:cs="Arial"/>
            <w:lang w:eastAsia="ja-JP"/>
          </w:rPr>
          <w:t xml:space="preserve">is included in which case the </w:t>
        </w:r>
        <w:r w:rsidRPr="00DA11D0">
          <w:rPr>
            <w:lang w:eastAsia="zh-CN"/>
          </w:rPr>
          <w:t>g</w:t>
        </w:r>
        <w:r w:rsidRPr="00DA11D0">
          <w:t>NB</w:t>
        </w:r>
        <w:r w:rsidRPr="00DA11D0">
          <w:rPr>
            <w:lang w:eastAsia="zh-CN"/>
          </w:rPr>
          <w:t>-DU</w:t>
        </w:r>
        <w:r w:rsidRPr="001F5312">
          <w:t xml:space="preserve"> shall</w:t>
        </w:r>
        <w:r>
          <w:t>, if supported, perform multicast group paging of the MBS session in the indicated cells</w:t>
        </w:r>
      </w:ins>
      <w:ins w:id="88" w:author="Huawei" w:date="2024-08-08T14:24:00Z">
        <w:r w:rsidR="009B099A">
          <w:t xml:space="preserve"> only</w:t>
        </w:r>
      </w:ins>
      <w:ins w:id="89" w:author="Huawei" w:date="2024-07-30T17:10:00Z">
        <w:r>
          <w:t>.</w:t>
        </w:r>
      </w:ins>
      <w:bookmarkEnd w:id="86"/>
    </w:p>
    <w:p w14:paraId="271FEF91" w14:textId="77777777" w:rsidR="008A5FF9" w:rsidRPr="0009701E" w:rsidRDefault="008A5FF9" w:rsidP="008A5FF9">
      <w:pPr>
        <w:pStyle w:val="4"/>
      </w:pPr>
      <w:bookmarkStart w:id="90" w:name="_CR8_14_5_3"/>
      <w:bookmarkStart w:id="91" w:name="_Toc113835371"/>
      <w:bookmarkStart w:id="92" w:name="_Toc120124218"/>
      <w:bookmarkStart w:id="93" w:name="_Toc162617339"/>
      <w:bookmarkEnd w:id="90"/>
      <w:r w:rsidRPr="0009701E">
        <w:t>8.14.5.3</w:t>
      </w:r>
      <w:r w:rsidRPr="0009701E">
        <w:tab/>
        <w:t>Abnormal Conditions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81"/>
      <w:bookmarkEnd w:id="82"/>
      <w:bookmarkEnd w:id="83"/>
      <w:bookmarkEnd w:id="84"/>
      <w:bookmarkEnd w:id="85"/>
      <w:bookmarkEnd w:id="91"/>
      <w:bookmarkEnd w:id="92"/>
      <w:bookmarkEnd w:id="93"/>
    </w:p>
    <w:p w14:paraId="0F3650AB" w14:textId="77777777" w:rsidR="008A5FF9" w:rsidRPr="0009701E" w:rsidRDefault="008A5FF9" w:rsidP="008A5FF9">
      <w:r w:rsidRPr="0009701E">
        <w:t>Void.</w:t>
      </w:r>
    </w:p>
    <w:p w14:paraId="729BEFA6" w14:textId="57CB414C" w:rsidR="008A5FF9" w:rsidRDefault="008A5FF9" w:rsidP="008A5FF9">
      <w:pPr>
        <w:rPr>
          <w:highlight w:val="lightGray"/>
          <w:lang w:eastAsia="zh-CN"/>
        </w:rPr>
        <w:sectPr w:rsidR="008A5FF9" w:rsidSect="008A5FF9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3EF17914" w14:textId="528E12E8" w:rsidR="008A5FF9" w:rsidRDefault="008A5FF9" w:rsidP="008A5FF9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lastRenderedPageBreak/>
        <w:t>--------------Start of the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 Next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 Change------------------</w:t>
      </w:r>
    </w:p>
    <w:p w14:paraId="18908C9D" w14:textId="77777777" w:rsidR="0000739C" w:rsidRPr="00EA5FA7" w:rsidRDefault="0000739C" w:rsidP="0000739C">
      <w:pPr>
        <w:pStyle w:val="3"/>
      </w:pPr>
      <w:bookmarkStart w:id="94" w:name="_Toc20956002"/>
      <w:bookmarkStart w:id="95" w:name="_Toc29893128"/>
      <w:bookmarkStart w:id="96" w:name="_Toc36557065"/>
      <w:bookmarkStart w:id="97" w:name="_Toc45832585"/>
      <w:bookmarkStart w:id="98" w:name="_Toc51763907"/>
      <w:bookmarkStart w:id="99" w:name="_Toc64449079"/>
      <w:bookmarkStart w:id="100" w:name="_Toc66289738"/>
      <w:bookmarkStart w:id="101" w:name="_Toc74154851"/>
      <w:bookmarkStart w:id="102" w:name="_Toc81383595"/>
      <w:bookmarkStart w:id="103" w:name="_Toc88658229"/>
      <w:bookmarkStart w:id="104" w:name="_Toc97911141"/>
      <w:bookmarkStart w:id="105" w:name="_Toc99038965"/>
      <w:bookmarkStart w:id="106" w:name="_Toc99731228"/>
      <w:bookmarkStart w:id="107" w:name="_Toc105511363"/>
      <w:bookmarkStart w:id="108" w:name="_Toc105927895"/>
      <w:bookmarkStart w:id="109" w:name="_Toc106110435"/>
      <w:bookmarkStart w:id="110" w:name="_Toc113835877"/>
      <w:bookmarkStart w:id="111" w:name="_Toc120124733"/>
      <w:bookmarkStart w:id="112" w:name="_Toc169666853"/>
      <w:r w:rsidRPr="00EA5FA7">
        <w:t>9.4.4</w:t>
      </w:r>
      <w:r w:rsidRPr="00EA5FA7">
        <w:tab/>
        <w:t>PDU Definitions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C6F1BE7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</w:p>
    <w:p w14:paraId="4D8E67F3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B36B901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D645280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7CBDCB24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82731B2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2AA38D4" w14:textId="77777777" w:rsidR="0000739C" w:rsidRPr="00EA5FA7" w:rsidRDefault="0000739C" w:rsidP="0000739C">
      <w:pPr>
        <w:pStyle w:val="PL"/>
        <w:rPr>
          <w:snapToGrid w:val="0"/>
        </w:rPr>
      </w:pPr>
    </w:p>
    <w:p w14:paraId="4752FB93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558A1915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2DF11CF0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15EFE2A8" w14:textId="77777777" w:rsidR="0000739C" w:rsidRPr="00EA5FA7" w:rsidRDefault="0000739C" w:rsidP="0000739C">
      <w:pPr>
        <w:pStyle w:val="PL"/>
        <w:rPr>
          <w:snapToGrid w:val="0"/>
        </w:rPr>
      </w:pPr>
    </w:p>
    <w:p w14:paraId="2ED6F4BD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0777C8DC" w14:textId="77777777" w:rsidR="0000739C" w:rsidRPr="00EA5FA7" w:rsidRDefault="0000739C" w:rsidP="0000739C">
      <w:pPr>
        <w:pStyle w:val="PL"/>
        <w:rPr>
          <w:snapToGrid w:val="0"/>
        </w:rPr>
      </w:pPr>
    </w:p>
    <w:p w14:paraId="19615D5E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47479087" w14:textId="77777777" w:rsidR="0000739C" w:rsidRPr="00EA5FA7" w:rsidRDefault="0000739C" w:rsidP="0000739C">
      <w:pPr>
        <w:pStyle w:val="PL"/>
        <w:rPr>
          <w:snapToGrid w:val="0"/>
        </w:rPr>
      </w:pPr>
    </w:p>
    <w:p w14:paraId="1F80596C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9F33790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2A7530D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0829D4FF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7DCE1C0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FCD558B" w14:textId="77777777" w:rsidR="0000739C" w:rsidRPr="00EA5FA7" w:rsidRDefault="0000739C" w:rsidP="0000739C">
      <w:pPr>
        <w:pStyle w:val="PL"/>
        <w:rPr>
          <w:snapToGrid w:val="0"/>
        </w:rPr>
      </w:pPr>
    </w:p>
    <w:p w14:paraId="0357AAB0" w14:textId="77777777" w:rsidR="0000739C" w:rsidRPr="00EA5FA7" w:rsidRDefault="0000739C" w:rsidP="0000739C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553BD8B6" w14:textId="77777777" w:rsidR="0000739C" w:rsidRPr="00DA11D0" w:rsidRDefault="0000739C" w:rsidP="0000739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-FailedToBeModified-Item,</w:t>
      </w:r>
    </w:p>
    <w:p w14:paraId="73F58F7D" w14:textId="77777777" w:rsidR="0000739C" w:rsidRPr="00DA11D0" w:rsidRDefault="0000739C" w:rsidP="0000739C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-FailedToBeSetup-Item,</w:t>
      </w:r>
    </w:p>
    <w:p w14:paraId="2E8E924A" w14:textId="77777777" w:rsidR="0000739C" w:rsidRPr="00DA11D0" w:rsidRDefault="0000739C" w:rsidP="0000739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-FailedToBeSetupMod-Item,</w:t>
      </w:r>
    </w:p>
    <w:p w14:paraId="2E8EFFAB" w14:textId="77777777" w:rsidR="0000739C" w:rsidRPr="00DA11D0" w:rsidRDefault="0000739C" w:rsidP="0000739C">
      <w:pPr>
        <w:pStyle w:val="PL"/>
        <w:rPr>
          <w:rFonts w:eastAsia="宋体"/>
          <w:snapToGrid w:val="0"/>
        </w:rPr>
      </w:pPr>
      <w:r w:rsidRPr="00DA11D0">
        <w:tab/>
        <w:t>BroadcastMRBs</w:t>
      </w:r>
      <w:r w:rsidRPr="00DA11D0">
        <w:rPr>
          <w:rFonts w:eastAsia="宋体"/>
          <w:snapToGrid w:val="0"/>
        </w:rPr>
        <w:t>-Modified-Item,</w:t>
      </w:r>
    </w:p>
    <w:p w14:paraId="3EF31458" w14:textId="77777777" w:rsidR="0000739C" w:rsidRPr="00DA11D0" w:rsidRDefault="0000739C" w:rsidP="0000739C">
      <w:pPr>
        <w:pStyle w:val="PL"/>
        <w:rPr>
          <w:rFonts w:eastAsia="宋体"/>
          <w:snapToGrid w:val="0"/>
        </w:rPr>
      </w:pPr>
      <w:r w:rsidRPr="00DA11D0">
        <w:rPr>
          <w:rFonts w:eastAsia="宋体"/>
          <w:snapToGrid w:val="0"/>
        </w:rPr>
        <w:tab/>
      </w:r>
      <w:r w:rsidRPr="00DA11D0">
        <w:t>BroadcastMRBs</w:t>
      </w:r>
      <w:r w:rsidRPr="00DA11D0">
        <w:rPr>
          <w:rFonts w:eastAsia="宋体"/>
          <w:snapToGrid w:val="0"/>
        </w:rPr>
        <w:t>-Setup-Item,</w:t>
      </w:r>
    </w:p>
    <w:p w14:paraId="2B2A8081" w14:textId="24F75454" w:rsidR="0000739C" w:rsidRPr="00360673" w:rsidRDefault="0000739C" w:rsidP="00360673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360673">
        <w:rPr>
          <w:rFonts w:ascii="Times New Roman" w:hAnsi="Times New Roman" w:hint="eastAsia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/</w:t>
      </w:r>
      <w:r w:rsidRPr="00360673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/skip unchanged part</w:t>
      </w:r>
    </w:p>
    <w:p w14:paraId="365B7DC4" w14:textId="77777777" w:rsidR="0000739C" w:rsidRPr="00DA11D0" w:rsidRDefault="0000739C" w:rsidP="0000739C">
      <w:pPr>
        <w:pStyle w:val="PL"/>
      </w:pPr>
      <w:r w:rsidRPr="00DA11D0">
        <w:t>-- **************************************************************</w:t>
      </w:r>
    </w:p>
    <w:p w14:paraId="6EF486C4" w14:textId="77777777" w:rsidR="0000739C" w:rsidRPr="00DA11D0" w:rsidRDefault="0000739C" w:rsidP="0000739C">
      <w:pPr>
        <w:pStyle w:val="PL"/>
      </w:pPr>
      <w:r w:rsidRPr="00DA11D0">
        <w:t>--</w:t>
      </w:r>
    </w:p>
    <w:p w14:paraId="35E300BE" w14:textId="77777777" w:rsidR="0000739C" w:rsidRPr="00DA11D0" w:rsidRDefault="0000739C" w:rsidP="0000739C">
      <w:pPr>
        <w:pStyle w:val="PL"/>
        <w:outlineLvl w:val="3"/>
      </w:pPr>
      <w:r w:rsidRPr="00DA11D0">
        <w:t>-- Multicast Group Paging PROCEDURE</w:t>
      </w:r>
    </w:p>
    <w:p w14:paraId="60A05675" w14:textId="77777777" w:rsidR="0000739C" w:rsidRPr="00DA11D0" w:rsidRDefault="0000739C" w:rsidP="0000739C">
      <w:pPr>
        <w:pStyle w:val="PL"/>
      </w:pPr>
      <w:r w:rsidRPr="00DA11D0">
        <w:t>--</w:t>
      </w:r>
    </w:p>
    <w:p w14:paraId="0221B3C1" w14:textId="77777777" w:rsidR="0000739C" w:rsidRPr="00DA11D0" w:rsidRDefault="0000739C" w:rsidP="0000739C">
      <w:pPr>
        <w:pStyle w:val="PL"/>
      </w:pPr>
      <w:r w:rsidRPr="00DA11D0">
        <w:t>-- **************************************************************</w:t>
      </w:r>
    </w:p>
    <w:p w14:paraId="61F9A025" w14:textId="77777777" w:rsidR="0000739C" w:rsidRPr="00DA11D0" w:rsidRDefault="0000739C" w:rsidP="0000739C">
      <w:pPr>
        <w:pStyle w:val="PL"/>
      </w:pPr>
    </w:p>
    <w:p w14:paraId="40818BA7" w14:textId="77777777" w:rsidR="0000739C" w:rsidRPr="00DA11D0" w:rsidRDefault="0000739C" w:rsidP="0000739C">
      <w:pPr>
        <w:pStyle w:val="PL"/>
      </w:pPr>
    </w:p>
    <w:p w14:paraId="44D758D7" w14:textId="77777777" w:rsidR="0000739C" w:rsidRPr="00DA11D0" w:rsidRDefault="0000739C" w:rsidP="0000739C">
      <w:pPr>
        <w:pStyle w:val="PL"/>
      </w:pPr>
      <w:r w:rsidRPr="00DA11D0">
        <w:t>-- **************************************************************</w:t>
      </w:r>
    </w:p>
    <w:p w14:paraId="1477FB69" w14:textId="77777777" w:rsidR="0000739C" w:rsidRPr="00DA11D0" w:rsidRDefault="0000739C" w:rsidP="0000739C">
      <w:pPr>
        <w:pStyle w:val="PL"/>
      </w:pPr>
      <w:r w:rsidRPr="00DA11D0">
        <w:t>--</w:t>
      </w:r>
    </w:p>
    <w:p w14:paraId="59F4B3AD" w14:textId="77777777" w:rsidR="0000739C" w:rsidRPr="00DA11D0" w:rsidRDefault="0000739C" w:rsidP="0000739C">
      <w:pPr>
        <w:pStyle w:val="PL"/>
        <w:outlineLvl w:val="4"/>
      </w:pPr>
      <w:r w:rsidRPr="00DA11D0">
        <w:t>-- Multicast Group Paging</w:t>
      </w:r>
    </w:p>
    <w:p w14:paraId="1B9DC718" w14:textId="77777777" w:rsidR="0000739C" w:rsidRPr="00DA11D0" w:rsidRDefault="0000739C" w:rsidP="0000739C">
      <w:pPr>
        <w:pStyle w:val="PL"/>
      </w:pPr>
      <w:r w:rsidRPr="00DA11D0">
        <w:t>--</w:t>
      </w:r>
    </w:p>
    <w:p w14:paraId="0EEBB5FE" w14:textId="77777777" w:rsidR="0000739C" w:rsidRPr="00DA11D0" w:rsidRDefault="0000739C" w:rsidP="0000739C">
      <w:pPr>
        <w:pStyle w:val="PL"/>
      </w:pPr>
      <w:r w:rsidRPr="00DA11D0">
        <w:t>-- **************************************************************</w:t>
      </w:r>
    </w:p>
    <w:p w14:paraId="03B195B0" w14:textId="77777777" w:rsidR="0000739C" w:rsidRPr="00DA11D0" w:rsidRDefault="0000739C" w:rsidP="0000739C">
      <w:pPr>
        <w:pStyle w:val="PL"/>
      </w:pPr>
    </w:p>
    <w:p w14:paraId="4EC82E32" w14:textId="77777777" w:rsidR="0000739C" w:rsidRPr="00DA11D0" w:rsidRDefault="0000739C" w:rsidP="0000739C">
      <w:pPr>
        <w:pStyle w:val="PL"/>
      </w:pPr>
      <w:r w:rsidRPr="00DA11D0">
        <w:t>MulticastGroupPaging ::= SEQUENCE {</w:t>
      </w:r>
    </w:p>
    <w:p w14:paraId="70A102E9" w14:textId="77777777" w:rsidR="0000739C" w:rsidRPr="00DA11D0" w:rsidRDefault="0000739C" w:rsidP="0000739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{{ MulticastGroupPagingIEs}},</w:t>
      </w:r>
    </w:p>
    <w:p w14:paraId="6BF9A12C" w14:textId="77777777" w:rsidR="0000739C" w:rsidRPr="00DA11D0" w:rsidRDefault="0000739C" w:rsidP="0000739C">
      <w:pPr>
        <w:pStyle w:val="PL"/>
      </w:pPr>
      <w:r w:rsidRPr="00DA11D0">
        <w:tab/>
        <w:t>...</w:t>
      </w:r>
    </w:p>
    <w:p w14:paraId="62A910FD" w14:textId="77777777" w:rsidR="0000739C" w:rsidRPr="00DA11D0" w:rsidRDefault="0000739C" w:rsidP="0000739C">
      <w:pPr>
        <w:pStyle w:val="PL"/>
      </w:pPr>
      <w:r w:rsidRPr="00DA11D0">
        <w:t>}</w:t>
      </w:r>
    </w:p>
    <w:p w14:paraId="0AFDAB6E" w14:textId="77777777" w:rsidR="0000739C" w:rsidRPr="00DA11D0" w:rsidRDefault="0000739C" w:rsidP="0000739C">
      <w:pPr>
        <w:pStyle w:val="PL"/>
      </w:pPr>
    </w:p>
    <w:p w14:paraId="40A6558E" w14:textId="77777777" w:rsidR="0000739C" w:rsidRPr="00DA11D0" w:rsidRDefault="0000739C" w:rsidP="0000739C">
      <w:pPr>
        <w:pStyle w:val="PL"/>
      </w:pPr>
      <w:r w:rsidRPr="00DA11D0">
        <w:t>MulticastGroupPagingIEs F1AP-PROTOCOL-IES ::= {</w:t>
      </w:r>
    </w:p>
    <w:p w14:paraId="482D0413" w14:textId="77777777" w:rsidR="0000739C" w:rsidRPr="00DA11D0" w:rsidRDefault="0000739C" w:rsidP="0000739C">
      <w:pPr>
        <w:pStyle w:val="PL"/>
      </w:pPr>
      <w:r w:rsidRPr="00DA11D0">
        <w:tab/>
        <w:t xml:space="preserve">{ ID </w:t>
      </w:r>
      <w:r w:rsidRPr="00DA11D0">
        <w:rPr>
          <w:rFonts w:eastAsia="宋体"/>
          <w:snapToGrid w:val="0"/>
        </w:rPr>
        <w:t>id-MBS</w:t>
      </w:r>
      <w:r w:rsidRPr="00DA11D0">
        <w:t>-Session-ID</w:t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CRITICALITY reject</w:t>
      </w:r>
      <w:r w:rsidRPr="00DA11D0">
        <w:tab/>
        <w:t>TYPE MBS-Session-ID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02021E6E" w14:textId="77777777" w:rsidR="0000739C" w:rsidRPr="00DA11D0" w:rsidRDefault="0000739C" w:rsidP="0000739C">
      <w:pPr>
        <w:pStyle w:val="PL"/>
      </w:pPr>
      <w:r w:rsidRPr="00DA11D0">
        <w:tab/>
        <w:t>{ ID id-UEIdentity</w:t>
      </w:r>
      <w:r w:rsidRPr="00DA11D0">
        <w:rPr>
          <w:lang w:eastAsia="zh-CN"/>
        </w:rPr>
        <w:t>-List-F</w:t>
      </w:r>
      <w:r w:rsidRPr="00DA11D0">
        <w:t>or-Paging-List</w:t>
      </w:r>
      <w:r w:rsidRPr="00DA11D0">
        <w:tab/>
        <w:t>CRITICALITY ignore</w:t>
      </w:r>
      <w:r w:rsidRPr="00DA11D0">
        <w:tab/>
        <w:t>TYPE UEIdentity-List-For-Paging-List</w:t>
      </w:r>
      <w:r w:rsidRPr="00DA11D0">
        <w:tab/>
      </w:r>
      <w:r w:rsidRPr="00DA11D0">
        <w:tab/>
        <w:t>PRESENCE optional</w:t>
      </w:r>
      <w:r w:rsidRPr="00DA11D0">
        <w:tab/>
      </w:r>
      <w:r>
        <w:tab/>
      </w:r>
      <w:r w:rsidRPr="00DA11D0">
        <w:t>}|</w:t>
      </w:r>
    </w:p>
    <w:p w14:paraId="2656070D" w14:textId="77777777" w:rsidR="0000739C" w:rsidRPr="00DA11D0" w:rsidRDefault="0000739C" w:rsidP="0000739C">
      <w:pPr>
        <w:pStyle w:val="PL"/>
      </w:pPr>
      <w:r w:rsidRPr="00DA11D0">
        <w:tab/>
        <w:t>{ ID id-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 xml:space="preserve">TYPE 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</w:t>
      </w:r>
      <w:r w:rsidRPr="00DA11D0">
        <w:tab/>
      </w:r>
      <w:r>
        <w:tab/>
      </w:r>
      <w:r w:rsidRPr="00DA11D0">
        <w:t>},</w:t>
      </w:r>
    </w:p>
    <w:p w14:paraId="4D595431" w14:textId="77777777" w:rsidR="0000739C" w:rsidRPr="00DA11D0" w:rsidRDefault="0000739C" w:rsidP="0000739C">
      <w:pPr>
        <w:pStyle w:val="PL"/>
      </w:pPr>
      <w:r w:rsidRPr="00DA11D0">
        <w:tab/>
        <w:t>...</w:t>
      </w:r>
    </w:p>
    <w:p w14:paraId="76FFBDCE" w14:textId="77777777" w:rsidR="0000739C" w:rsidRPr="00DA11D0" w:rsidRDefault="0000739C" w:rsidP="0000739C">
      <w:pPr>
        <w:pStyle w:val="PL"/>
      </w:pPr>
      <w:r w:rsidRPr="00DA11D0">
        <w:t>}</w:t>
      </w:r>
    </w:p>
    <w:p w14:paraId="4C217827" w14:textId="77777777" w:rsidR="0000739C" w:rsidRPr="00DA11D0" w:rsidRDefault="0000739C" w:rsidP="0000739C">
      <w:pPr>
        <w:pStyle w:val="PL"/>
      </w:pPr>
    </w:p>
    <w:p w14:paraId="3B0B54CC" w14:textId="77777777" w:rsidR="0000739C" w:rsidRPr="00DA11D0" w:rsidRDefault="0000739C" w:rsidP="0000739C">
      <w:pPr>
        <w:pStyle w:val="PL"/>
      </w:pPr>
      <w:r w:rsidRPr="00DA11D0">
        <w:t>UEIdentity-List-For-Paging-List</w:t>
      </w:r>
      <w:r w:rsidRPr="00DA11D0"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t>)) OF ProtocolIE-SingleContainer { { UEIdentity-List-For-Paging-ItemIEs } }</w:t>
      </w:r>
    </w:p>
    <w:p w14:paraId="3CC0EDC7" w14:textId="77777777" w:rsidR="0000739C" w:rsidRPr="00DA11D0" w:rsidRDefault="0000739C" w:rsidP="0000739C">
      <w:pPr>
        <w:pStyle w:val="PL"/>
        <w:rPr>
          <w:rFonts w:eastAsia="MS Mincho"/>
        </w:rPr>
      </w:pPr>
    </w:p>
    <w:p w14:paraId="506EB2B3" w14:textId="77777777" w:rsidR="0000739C" w:rsidRPr="00DA11D0" w:rsidRDefault="0000739C" w:rsidP="0000739C">
      <w:pPr>
        <w:pStyle w:val="PL"/>
        <w:rPr>
          <w:rFonts w:eastAsia="MS Mincho"/>
        </w:rPr>
      </w:pPr>
    </w:p>
    <w:p w14:paraId="41CA5AD6" w14:textId="77777777" w:rsidR="0000739C" w:rsidRPr="00DA11D0" w:rsidRDefault="0000739C" w:rsidP="0000739C">
      <w:pPr>
        <w:pStyle w:val="PL"/>
      </w:pPr>
      <w:r w:rsidRPr="00DA11D0">
        <w:t>UEIdentity-List-For-Paging-ItemIEs F1AP-PROTOCOL-IES ::= {</w:t>
      </w:r>
    </w:p>
    <w:p w14:paraId="0B0BAD78" w14:textId="44C6CE21" w:rsidR="0000739C" w:rsidRPr="00DA11D0" w:rsidRDefault="0000739C" w:rsidP="0000739C">
      <w:pPr>
        <w:pStyle w:val="PL"/>
      </w:pPr>
      <w:r w:rsidRPr="00DA11D0">
        <w:tab/>
        <w:t>{ ID id-UEIdentity-List-For-Paging-Item</w:t>
      </w:r>
      <w:r w:rsidRPr="00DA11D0">
        <w:tab/>
        <w:t>CRITICALITY ignore</w:t>
      </w:r>
      <w:r w:rsidRPr="00DA11D0">
        <w:tab/>
        <w:t xml:space="preserve">TYPE UEIdentity-List-For-Paging-Item </w:t>
      </w:r>
      <w:r w:rsidRPr="00DA11D0">
        <w:tab/>
      </w:r>
      <w:r w:rsidRPr="00DA11D0">
        <w:tab/>
      </w:r>
      <w:r w:rsidRPr="00DA11D0">
        <w:tab/>
        <w:t xml:space="preserve">PRESENCE </w:t>
      </w:r>
      <w:ins w:id="113" w:author="Huawei" w:date="2024-06-27T16:48:00Z">
        <w:r w:rsidR="00F461AA" w:rsidRPr="00EA5FA7">
          <w:t>mandatory</w:t>
        </w:r>
        <w:r w:rsidR="00F461AA" w:rsidRPr="00DA11D0" w:rsidDel="00F461AA">
          <w:t xml:space="preserve"> </w:t>
        </w:r>
      </w:ins>
      <w:del w:id="114" w:author="Huawei" w:date="2024-06-27T16:48:00Z">
        <w:r w:rsidRPr="00DA11D0" w:rsidDel="00F461AA">
          <w:delText xml:space="preserve">optional </w:delText>
        </w:r>
      </w:del>
      <w:r w:rsidRPr="00DA11D0">
        <w:t>}</w:t>
      </w:r>
      <w:r w:rsidRPr="00DA11D0">
        <w:tab/>
        <w:t>,</w:t>
      </w:r>
    </w:p>
    <w:p w14:paraId="5A0A9362" w14:textId="77777777" w:rsidR="0000739C" w:rsidRPr="00DA11D0" w:rsidRDefault="0000739C" w:rsidP="0000739C">
      <w:pPr>
        <w:pStyle w:val="PL"/>
      </w:pPr>
      <w:r w:rsidRPr="00DA11D0">
        <w:tab/>
        <w:t>...</w:t>
      </w:r>
    </w:p>
    <w:p w14:paraId="62C4F8AE" w14:textId="77777777" w:rsidR="0000739C" w:rsidRPr="00DA11D0" w:rsidRDefault="0000739C" w:rsidP="0000739C">
      <w:pPr>
        <w:pStyle w:val="PL"/>
      </w:pPr>
      <w:r w:rsidRPr="00DA11D0">
        <w:t>}</w:t>
      </w:r>
    </w:p>
    <w:p w14:paraId="3985227F" w14:textId="77777777" w:rsidR="0000739C" w:rsidRDefault="0000739C" w:rsidP="0000739C">
      <w:pPr>
        <w:pStyle w:val="PL"/>
        <w:rPr>
          <w:lang w:eastAsia="zh-CN"/>
        </w:rPr>
      </w:pPr>
    </w:p>
    <w:p w14:paraId="43894292" w14:textId="77777777" w:rsidR="0000739C" w:rsidRPr="00EA5FA7" w:rsidRDefault="0000739C" w:rsidP="0000739C">
      <w:pPr>
        <w:pStyle w:val="PL"/>
      </w:pPr>
      <w:r>
        <w:t>MC-</w:t>
      </w:r>
      <w:r w:rsidRPr="00EA5FA7">
        <w:t xml:space="preserve">PagingCell-list::= SEQUENCE (SIZE(1.. maxnoofPagingCells)) OF ProtocolIE-SingleContainer { { </w:t>
      </w:r>
      <w:r>
        <w:t>MC-</w:t>
      </w:r>
      <w:r w:rsidRPr="00EA5FA7">
        <w:t>PagingCell-ItemIEs } }</w:t>
      </w:r>
    </w:p>
    <w:p w14:paraId="03CBAC1E" w14:textId="77777777" w:rsidR="0000739C" w:rsidRPr="00EA5FA7" w:rsidRDefault="0000739C" w:rsidP="0000739C">
      <w:pPr>
        <w:pStyle w:val="PL"/>
      </w:pPr>
    </w:p>
    <w:p w14:paraId="37969C8B" w14:textId="77777777" w:rsidR="0000739C" w:rsidRPr="00EA5FA7" w:rsidRDefault="0000739C" w:rsidP="0000739C">
      <w:pPr>
        <w:pStyle w:val="PL"/>
      </w:pPr>
      <w:r>
        <w:t>MC-</w:t>
      </w:r>
      <w:r w:rsidRPr="00EA5FA7">
        <w:t>PagingCell-ItemIEs F1AP-PROTOCOL-IES ::= {</w:t>
      </w:r>
    </w:p>
    <w:p w14:paraId="28004954" w14:textId="77777777" w:rsidR="0000739C" w:rsidRPr="00EA5FA7" w:rsidRDefault="0000739C" w:rsidP="0000739C">
      <w:pPr>
        <w:pStyle w:val="PL"/>
      </w:pPr>
      <w:r w:rsidRPr="00EA5FA7">
        <w:tab/>
        <w:t>{ ID id-</w:t>
      </w:r>
      <w:r>
        <w:t>MC-</w:t>
      </w:r>
      <w:r w:rsidRPr="00EA5FA7">
        <w:t>PagingCell-Item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>
        <w:t>MC-</w:t>
      </w:r>
      <w:r w:rsidRPr="00EA5FA7">
        <w:t>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2E09E446" w14:textId="77777777" w:rsidR="0000739C" w:rsidRPr="00EA5FA7" w:rsidRDefault="0000739C" w:rsidP="0000739C">
      <w:pPr>
        <w:pStyle w:val="PL"/>
      </w:pPr>
      <w:r w:rsidRPr="00EA5FA7">
        <w:tab/>
        <w:t>...</w:t>
      </w:r>
    </w:p>
    <w:p w14:paraId="4C871337" w14:textId="77777777" w:rsidR="0000739C" w:rsidRPr="00EA5FA7" w:rsidRDefault="0000739C" w:rsidP="0000739C">
      <w:pPr>
        <w:pStyle w:val="PL"/>
      </w:pPr>
      <w:r w:rsidRPr="00EA5FA7">
        <w:t>}</w:t>
      </w:r>
    </w:p>
    <w:p w14:paraId="74F91140" w14:textId="77777777" w:rsidR="0000739C" w:rsidRPr="00DA11D0" w:rsidRDefault="0000739C" w:rsidP="0000739C">
      <w:pPr>
        <w:pStyle w:val="PL"/>
        <w:rPr>
          <w:rFonts w:eastAsia="MS Mincho"/>
        </w:rPr>
      </w:pPr>
    </w:p>
    <w:p w14:paraId="3F6AF28F" w14:textId="4FF588E1" w:rsidR="0000739C" w:rsidRPr="00360673" w:rsidRDefault="0000739C" w:rsidP="0000739C">
      <w:pPr>
        <w:pStyle w:val="4"/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</w:pP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--------------</w:t>
      </w:r>
      <w:r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End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 xml:space="preserve"> of the Change</w:t>
      </w:r>
      <w:r w:rsidR="008A5FF9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s</w:t>
      </w:r>
      <w:r w:rsidRPr="005200AA">
        <w:rPr>
          <w:rFonts w:ascii="Times New Roman" w:hAnsi="Times New Roman"/>
          <w:b/>
          <w:bCs/>
          <w:i/>
          <w:iCs/>
          <w:color w:val="0070C0"/>
          <w:sz w:val="28"/>
          <w:szCs w:val="21"/>
          <w:highlight w:val="lightGray"/>
          <w:lang w:eastAsia="zh-CN"/>
        </w:rPr>
        <w:t>------------------</w:t>
      </w:r>
    </w:p>
    <w:sectPr w:rsidR="0000739C" w:rsidRPr="00360673" w:rsidSect="00F461A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64DF" w14:textId="77777777" w:rsidR="00C131F5" w:rsidRDefault="00C131F5">
      <w:r>
        <w:separator/>
      </w:r>
    </w:p>
  </w:endnote>
  <w:endnote w:type="continuationSeparator" w:id="0">
    <w:p w14:paraId="633D842F" w14:textId="77777777" w:rsidR="00C131F5" w:rsidRDefault="00C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3337" w14:textId="77777777" w:rsidR="00C131F5" w:rsidRDefault="00C131F5">
      <w:r>
        <w:separator/>
      </w:r>
    </w:p>
  </w:footnote>
  <w:footnote w:type="continuationSeparator" w:id="0">
    <w:p w14:paraId="03831AB3" w14:textId="77777777" w:rsidR="00C131F5" w:rsidRDefault="00C1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9C"/>
    <w:rsid w:val="00022E4A"/>
    <w:rsid w:val="00032A51"/>
    <w:rsid w:val="00074A8D"/>
    <w:rsid w:val="00075654"/>
    <w:rsid w:val="00082C0C"/>
    <w:rsid w:val="000900B2"/>
    <w:rsid w:val="000A6394"/>
    <w:rsid w:val="000B7FED"/>
    <w:rsid w:val="000C038A"/>
    <w:rsid w:val="000C6598"/>
    <w:rsid w:val="000D44B3"/>
    <w:rsid w:val="00145D43"/>
    <w:rsid w:val="0018443D"/>
    <w:rsid w:val="00192C46"/>
    <w:rsid w:val="00195179"/>
    <w:rsid w:val="001A08B3"/>
    <w:rsid w:val="001A1BA6"/>
    <w:rsid w:val="001A419B"/>
    <w:rsid w:val="001A7B60"/>
    <w:rsid w:val="001B427A"/>
    <w:rsid w:val="001B52F0"/>
    <w:rsid w:val="001B7A65"/>
    <w:rsid w:val="001C6C30"/>
    <w:rsid w:val="001D6949"/>
    <w:rsid w:val="001E41F3"/>
    <w:rsid w:val="001F7296"/>
    <w:rsid w:val="0020555F"/>
    <w:rsid w:val="00213E17"/>
    <w:rsid w:val="00216EA6"/>
    <w:rsid w:val="00223A97"/>
    <w:rsid w:val="00231F4F"/>
    <w:rsid w:val="00252C91"/>
    <w:rsid w:val="0026004D"/>
    <w:rsid w:val="002640DD"/>
    <w:rsid w:val="00275D12"/>
    <w:rsid w:val="00282DD0"/>
    <w:rsid w:val="00284FEB"/>
    <w:rsid w:val="002860C4"/>
    <w:rsid w:val="00291C3F"/>
    <w:rsid w:val="002A4DA5"/>
    <w:rsid w:val="002B5741"/>
    <w:rsid w:val="002C5556"/>
    <w:rsid w:val="002D60C5"/>
    <w:rsid w:val="002E472E"/>
    <w:rsid w:val="002F6BF3"/>
    <w:rsid w:val="00304E2F"/>
    <w:rsid w:val="00305409"/>
    <w:rsid w:val="0036027C"/>
    <w:rsid w:val="00360673"/>
    <w:rsid w:val="003609EF"/>
    <w:rsid w:val="0036231A"/>
    <w:rsid w:val="00374DD4"/>
    <w:rsid w:val="003C2129"/>
    <w:rsid w:val="003C7F06"/>
    <w:rsid w:val="003E1A36"/>
    <w:rsid w:val="003E2E3B"/>
    <w:rsid w:val="00410371"/>
    <w:rsid w:val="00417741"/>
    <w:rsid w:val="004242F1"/>
    <w:rsid w:val="004444E5"/>
    <w:rsid w:val="00451C8C"/>
    <w:rsid w:val="004B1E82"/>
    <w:rsid w:val="004B5F8A"/>
    <w:rsid w:val="004B75B7"/>
    <w:rsid w:val="004C3AB7"/>
    <w:rsid w:val="004D522E"/>
    <w:rsid w:val="005141D9"/>
    <w:rsid w:val="00515646"/>
    <w:rsid w:val="0051580D"/>
    <w:rsid w:val="00547111"/>
    <w:rsid w:val="00565888"/>
    <w:rsid w:val="005912F5"/>
    <w:rsid w:val="00592D74"/>
    <w:rsid w:val="005960B1"/>
    <w:rsid w:val="005A0066"/>
    <w:rsid w:val="005B1C05"/>
    <w:rsid w:val="005E2C44"/>
    <w:rsid w:val="00621188"/>
    <w:rsid w:val="006257ED"/>
    <w:rsid w:val="00632372"/>
    <w:rsid w:val="006325BD"/>
    <w:rsid w:val="00653DE4"/>
    <w:rsid w:val="00665C47"/>
    <w:rsid w:val="0068123E"/>
    <w:rsid w:val="00692037"/>
    <w:rsid w:val="00693AE8"/>
    <w:rsid w:val="00695808"/>
    <w:rsid w:val="006A2B93"/>
    <w:rsid w:val="006A7BE2"/>
    <w:rsid w:val="006B46FB"/>
    <w:rsid w:val="006B4D7A"/>
    <w:rsid w:val="006C6A4C"/>
    <w:rsid w:val="006E21FB"/>
    <w:rsid w:val="00767D82"/>
    <w:rsid w:val="0077274A"/>
    <w:rsid w:val="00792342"/>
    <w:rsid w:val="007977A8"/>
    <w:rsid w:val="007B512A"/>
    <w:rsid w:val="007C2097"/>
    <w:rsid w:val="007D6A07"/>
    <w:rsid w:val="007E45B9"/>
    <w:rsid w:val="007E7DC8"/>
    <w:rsid w:val="007F7259"/>
    <w:rsid w:val="008040A8"/>
    <w:rsid w:val="008279FA"/>
    <w:rsid w:val="00857FA7"/>
    <w:rsid w:val="008626E7"/>
    <w:rsid w:val="00870EE7"/>
    <w:rsid w:val="008863B9"/>
    <w:rsid w:val="0089729B"/>
    <w:rsid w:val="008A182A"/>
    <w:rsid w:val="008A45A6"/>
    <w:rsid w:val="008A5FF9"/>
    <w:rsid w:val="008B7354"/>
    <w:rsid w:val="008D2619"/>
    <w:rsid w:val="008D3BC6"/>
    <w:rsid w:val="008D3CCC"/>
    <w:rsid w:val="008F1ED8"/>
    <w:rsid w:val="008F3789"/>
    <w:rsid w:val="008F686C"/>
    <w:rsid w:val="009055C0"/>
    <w:rsid w:val="009148DE"/>
    <w:rsid w:val="00941E30"/>
    <w:rsid w:val="00944545"/>
    <w:rsid w:val="009777D9"/>
    <w:rsid w:val="00991B88"/>
    <w:rsid w:val="00993393"/>
    <w:rsid w:val="00997826"/>
    <w:rsid w:val="009A5753"/>
    <w:rsid w:val="009A579D"/>
    <w:rsid w:val="009B099A"/>
    <w:rsid w:val="009E0719"/>
    <w:rsid w:val="009E3297"/>
    <w:rsid w:val="009F040C"/>
    <w:rsid w:val="009F734F"/>
    <w:rsid w:val="00A246B6"/>
    <w:rsid w:val="00A3276A"/>
    <w:rsid w:val="00A43DB6"/>
    <w:rsid w:val="00A47E70"/>
    <w:rsid w:val="00A50CF0"/>
    <w:rsid w:val="00A554E4"/>
    <w:rsid w:val="00A7671C"/>
    <w:rsid w:val="00A93170"/>
    <w:rsid w:val="00AA2CBC"/>
    <w:rsid w:val="00AC31D2"/>
    <w:rsid w:val="00AC5820"/>
    <w:rsid w:val="00AD1CD8"/>
    <w:rsid w:val="00B07803"/>
    <w:rsid w:val="00B258BB"/>
    <w:rsid w:val="00B44EBD"/>
    <w:rsid w:val="00B570EC"/>
    <w:rsid w:val="00B67B97"/>
    <w:rsid w:val="00B968C8"/>
    <w:rsid w:val="00B97AB7"/>
    <w:rsid w:val="00BA3EC5"/>
    <w:rsid w:val="00BA51D9"/>
    <w:rsid w:val="00BB5DFC"/>
    <w:rsid w:val="00BB6E56"/>
    <w:rsid w:val="00BD279D"/>
    <w:rsid w:val="00BD6BB8"/>
    <w:rsid w:val="00BD6EBA"/>
    <w:rsid w:val="00BE5F8C"/>
    <w:rsid w:val="00C11309"/>
    <w:rsid w:val="00C131F5"/>
    <w:rsid w:val="00C2372F"/>
    <w:rsid w:val="00C41FC0"/>
    <w:rsid w:val="00C42C38"/>
    <w:rsid w:val="00C570F4"/>
    <w:rsid w:val="00C66BA2"/>
    <w:rsid w:val="00C81EB8"/>
    <w:rsid w:val="00C870F6"/>
    <w:rsid w:val="00C93C93"/>
    <w:rsid w:val="00C95985"/>
    <w:rsid w:val="00CB09BD"/>
    <w:rsid w:val="00CC5026"/>
    <w:rsid w:val="00CC68D0"/>
    <w:rsid w:val="00CE35C7"/>
    <w:rsid w:val="00D03F9A"/>
    <w:rsid w:val="00D042E7"/>
    <w:rsid w:val="00D06D51"/>
    <w:rsid w:val="00D24991"/>
    <w:rsid w:val="00D41E6F"/>
    <w:rsid w:val="00D44927"/>
    <w:rsid w:val="00D50255"/>
    <w:rsid w:val="00D66520"/>
    <w:rsid w:val="00D731CF"/>
    <w:rsid w:val="00D8259B"/>
    <w:rsid w:val="00D84AE9"/>
    <w:rsid w:val="00D916D0"/>
    <w:rsid w:val="00D96802"/>
    <w:rsid w:val="00DA4138"/>
    <w:rsid w:val="00DB4C98"/>
    <w:rsid w:val="00DE34CF"/>
    <w:rsid w:val="00E044BD"/>
    <w:rsid w:val="00E13F3D"/>
    <w:rsid w:val="00E34898"/>
    <w:rsid w:val="00E45BCF"/>
    <w:rsid w:val="00E6042F"/>
    <w:rsid w:val="00EA2C87"/>
    <w:rsid w:val="00EA457C"/>
    <w:rsid w:val="00EB09B7"/>
    <w:rsid w:val="00EC14A8"/>
    <w:rsid w:val="00EE6C1C"/>
    <w:rsid w:val="00EE7D7C"/>
    <w:rsid w:val="00F25D98"/>
    <w:rsid w:val="00F300FB"/>
    <w:rsid w:val="00F32DB9"/>
    <w:rsid w:val="00F461AA"/>
    <w:rsid w:val="00F47C30"/>
    <w:rsid w:val="00F5728D"/>
    <w:rsid w:val="00F806DE"/>
    <w:rsid w:val="00F96F29"/>
    <w:rsid w:val="00FA63EB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8D261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D2619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2619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8A5FF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8A5F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389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77</cp:revision>
  <cp:lastPrinted>1899-12-31T23:00:00Z</cp:lastPrinted>
  <dcterms:created xsi:type="dcterms:W3CDTF">2020-02-03T08:32:00Z</dcterms:created>
  <dcterms:modified xsi:type="dcterms:W3CDTF">2024-08-20T08:38:00Z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(3)NveDvW3Y1J2KkD6otKMnY22Z6623im2v572jdq5d46tm3OodgSE7Lc7jkzGsi/ot/sgZCHuF
M41MoTOmGODIV/DzGldKlBuL8g/kWHrhpR5V5VUsYGZtRGnwPjH2W8DK18AKAySSFYi+Hh40
AXvDf+EgjEP6qkTgxARNZZRra+DpmlRZ8f7kYHHFeFdHYJJi80Dj+wR0qygPUllw1/IyANjj
1pJgK2XjWYVpOZvM3D</vt:lpwstr>
  </property>
  <property fmtid="{D5CDD505-2E9C-101B-9397-08002B2CF9AE}" pid="22" name="_2015_ms_pID_7253431">
    <vt:lpwstr>4Ncow+JFdDDiPtwldsRiqBoQs2kUIzDsQSZDYB8mwDwScWyjrEK9gE
IYuv42x0mtWys3cGsL0cCqlIWuzQfMbHnE6UlH//N7WiHHPIDfay+D/IhEjEIHpO0x4cdnY/
vyiLhxAMqqFtwB77xcEuv7bs9k8rmntXfcRL2BGqm3HfKpLacX/YIxIEPSPD+Lpm6cYaus15
RlU+EqghKuaWQM0t9YgvD3/K/VNApuV5haL1</vt:lpwstr>
  </property>
  <property fmtid="{D5CDD505-2E9C-101B-9397-08002B2CF9AE}" pid="23" name="_2015_ms_pID_7253432">
    <vt:lpwstr>xQ30N2l2D9nG0O2ajrC8oFk=</vt:lpwstr>
  </property>
  <property fmtid="{D5CDD505-2E9C-101B-9397-08002B2CF9AE}" pid="24" name="KeyAssetLabel_HuaWei">
    <vt:lpwstr>{AZeYugSnh5epksw2dq0dP+UaBC/p1f}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1723079518</vt:lpwstr>
  </property>
</Properties>
</file>