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E471" w14:textId="0B6D2615" w:rsidR="0017604B" w:rsidRDefault="0017604B" w:rsidP="0017604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#125</w:t>
      </w:r>
      <w:r>
        <w:rPr>
          <w:b/>
          <w:i/>
          <w:noProof/>
          <w:sz w:val="28"/>
        </w:rPr>
        <w:tab/>
      </w:r>
      <w:ins w:id="0" w:author="Huawei" w:date="2024-08-20T23:02:00Z">
        <w:r w:rsidR="00154B0C" w:rsidRPr="00154B0C">
          <w:rPr>
            <w:b/>
            <w:i/>
            <w:noProof/>
            <w:sz w:val="28"/>
          </w:rPr>
          <w:t>R3-244704</w:t>
        </w:r>
      </w:ins>
      <w:del w:id="1" w:author="Huawei" w:date="2024-08-20T23:02:00Z">
        <w:r w:rsidR="002B4F06" w:rsidRPr="002B4F06" w:rsidDel="00154B0C">
          <w:rPr>
            <w:b/>
            <w:i/>
            <w:noProof/>
            <w:sz w:val="28"/>
          </w:rPr>
          <w:delText>R3-</w:delText>
        </w:r>
      </w:del>
      <w:del w:id="2" w:author="Huawei" w:date="2024-08-20T22:53:00Z">
        <w:r w:rsidR="002B4F06" w:rsidRPr="002B4F06" w:rsidDel="00E35270">
          <w:rPr>
            <w:b/>
            <w:i/>
            <w:noProof/>
            <w:sz w:val="28"/>
          </w:rPr>
          <w:delText>244074</w:delText>
        </w:r>
      </w:del>
    </w:p>
    <w:p w14:paraId="7CB45193" w14:textId="175CADC1" w:rsidR="001E41F3" w:rsidRDefault="0017604B" w:rsidP="0017604B">
      <w:pPr>
        <w:pStyle w:val="CRCoverPage"/>
        <w:outlineLvl w:val="0"/>
        <w:rPr>
          <w:b/>
          <w:noProof/>
          <w:sz w:val="24"/>
        </w:rPr>
      </w:pPr>
      <w:r w:rsidRPr="00EA457C">
        <w:rPr>
          <w:b/>
          <w:noProof/>
          <w:sz w:val="24"/>
        </w:rPr>
        <w:t>Maastricht, NL</w:t>
      </w:r>
      <w:r w:rsidRPr="00D731C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19 -</w:t>
      </w:r>
      <w:r w:rsidR="002B4F0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23 Aug</w:t>
      </w:r>
      <w:r w:rsidRPr="00D731CF">
        <w:rPr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BA05022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FD05DA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F34439" w:rsidR="001E41F3" w:rsidRPr="00410371" w:rsidRDefault="004C2FF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1E3FA0">
              <w:rPr>
                <w:b/>
                <w:noProof/>
                <w:sz w:val="28"/>
              </w:rPr>
              <w:t>4</w:t>
            </w:r>
            <w:r w:rsidR="004C0986">
              <w:rPr>
                <w:b/>
                <w:noProof/>
                <w:sz w:val="28"/>
              </w:rPr>
              <w:t>2</w:t>
            </w:r>
            <w:r w:rsidR="001E3FA0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4E9AFE7" w:rsidR="001E41F3" w:rsidRPr="00410371" w:rsidRDefault="00952313" w:rsidP="00B412C6">
            <w:pPr>
              <w:pStyle w:val="CRCoverPage"/>
              <w:spacing w:after="0"/>
              <w:jc w:val="center"/>
              <w:rPr>
                <w:noProof/>
              </w:rPr>
            </w:pPr>
            <w:r w:rsidRPr="00943033">
              <w:rPr>
                <w:b/>
                <w:noProof/>
                <w:sz w:val="28"/>
              </w:rPr>
              <w:t>125</w:t>
            </w:r>
            <w:r w:rsidR="005D6177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FCA461D" w:rsidR="001E41F3" w:rsidRPr="00410371" w:rsidRDefault="00E94DC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Huawei" w:date="2024-08-20T22:53:00Z">
              <w:r w:rsidDel="00E46429">
                <w:rPr>
                  <w:b/>
                  <w:noProof/>
                  <w:sz w:val="28"/>
                </w:rPr>
                <w:delText>2</w:delText>
              </w:r>
            </w:del>
            <w:ins w:id="4" w:author="Huawei" w:date="2024-08-20T22:53:00Z">
              <w:r w:rsidR="00E46429">
                <w:rPr>
                  <w:b/>
                  <w:noProof/>
                  <w:sz w:val="28"/>
                </w:rPr>
                <w:t>3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D6550BF" w:rsidR="001E41F3" w:rsidRPr="00410371" w:rsidRDefault="004A7037" w:rsidP="00D458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42E1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8</w:t>
            </w:r>
            <w:r w:rsidR="00D45853" w:rsidRPr="00042E18">
              <w:rPr>
                <w:b/>
                <w:noProof/>
                <w:sz w:val="28"/>
              </w:rPr>
              <w:t>.</w:t>
            </w:r>
            <w:r w:rsidR="00666922">
              <w:rPr>
                <w:b/>
                <w:noProof/>
                <w:sz w:val="28"/>
              </w:rPr>
              <w:t>2</w:t>
            </w:r>
            <w:r w:rsidR="004C2FF0" w:rsidRPr="00042E1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276F9F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2452FA0" w:rsidR="00F25D98" w:rsidRDefault="004C2FF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36C79B8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96748C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96748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292337B" w:rsidR="001E41F3" w:rsidRDefault="000B47EF" w:rsidP="001E3FA0">
            <w:pPr>
              <w:pStyle w:val="CRCoverPage"/>
              <w:spacing w:after="0"/>
              <w:ind w:left="100"/>
              <w:rPr>
                <w:noProof/>
              </w:rPr>
            </w:pPr>
            <w:r w:rsidRPr="000B47EF">
              <w:rPr>
                <w:noProof/>
              </w:rPr>
              <w:t xml:space="preserve">Correction of </w:t>
            </w:r>
            <w:r w:rsidR="00E0119B" w:rsidRPr="00FD0425">
              <w:rPr>
                <w:rFonts w:hint="eastAsia"/>
                <w:lang w:val="fr-FR"/>
              </w:rPr>
              <w:t xml:space="preserve">QoS Flow </w:t>
            </w:r>
            <w:r w:rsidR="00E0119B" w:rsidRPr="00FD0425">
              <w:rPr>
                <w:lang w:val="fr-FR"/>
              </w:rPr>
              <w:t>List</w:t>
            </w:r>
          </w:p>
        </w:tc>
      </w:tr>
      <w:tr w:rsidR="001E41F3" w14:paraId="05C08479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CF7DDD8" w:rsidR="001E41F3" w:rsidRDefault="00BD5BA1" w:rsidP="00CC0585">
            <w:pPr>
              <w:pStyle w:val="CRCoverPage"/>
              <w:spacing w:after="0"/>
              <w:ind w:left="100"/>
              <w:rPr>
                <w:noProof/>
              </w:rPr>
            </w:pPr>
            <w:r w:rsidRPr="00BD5BA1">
              <w:t>Huawei</w:t>
            </w:r>
            <w:r w:rsidR="00FF0BF4">
              <w:t xml:space="preserve">, </w:t>
            </w:r>
            <w:r w:rsidR="00FF0BF4" w:rsidRPr="00FF0BF4">
              <w:t>Deutsche Telekom, CATT</w:t>
            </w:r>
            <w:r w:rsidR="00C8153F">
              <w:t>, Ericsson, ZTE</w:t>
            </w:r>
            <w:ins w:id="6" w:author="Huawei" w:date="2024-08-20T22:53:00Z">
              <w:r w:rsidR="0046620C">
                <w:t>, Nok</w:t>
              </w:r>
            </w:ins>
            <w:ins w:id="7" w:author="Huawei" w:date="2024-08-20T22:54:00Z">
              <w:r w:rsidR="00C60E98">
                <w:t>ia</w:t>
              </w:r>
            </w:ins>
          </w:p>
        </w:tc>
      </w:tr>
      <w:tr w:rsidR="001E41F3" w14:paraId="4196B218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2D8B583" w:rsidR="001E41F3" w:rsidRDefault="0060262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CC0585">
              <w:t>3</w:t>
            </w:r>
          </w:p>
        </w:tc>
      </w:tr>
      <w:tr w:rsidR="001E41F3" w14:paraId="76303739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4D2EEF8" w:rsidR="001E41F3" w:rsidRDefault="0030495F">
            <w:pPr>
              <w:pStyle w:val="CRCoverPage"/>
              <w:spacing w:after="0"/>
              <w:ind w:left="100"/>
            </w:pPr>
            <w:proofErr w:type="spellStart"/>
            <w:r w:rsidRPr="006408DC">
              <w:t>NR_newRAT</w:t>
            </w:r>
            <w:proofErr w:type="spellEnd"/>
            <w:r w:rsidRPr="006408DC">
              <w:t>-Core, TEI1</w:t>
            </w:r>
            <w:r w:rsidR="00490A1E"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0C6BC8" w:rsidR="001E41F3" w:rsidRDefault="0060262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</w:t>
            </w:r>
            <w:r w:rsidR="00C40016">
              <w:t>8</w:t>
            </w:r>
            <w:r>
              <w:t>-</w:t>
            </w:r>
            <w:r w:rsidR="00C40016">
              <w:t>0</w:t>
            </w:r>
            <w:r w:rsidR="00DB7E56">
              <w:t>9</w:t>
            </w:r>
          </w:p>
        </w:tc>
      </w:tr>
      <w:tr w:rsidR="001E41F3" w14:paraId="690C7843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96748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9EEF7F" w:rsidR="001E41F3" w:rsidRDefault="00CE2301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CEF882" w:rsidR="001E41F3" w:rsidRDefault="0060262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F6056">
              <w:t>18</w:t>
            </w:r>
          </w:p>
        </w:tc>
      </w:tr>
      <w:tr w:rsidR="001E41F3" w14:paraId="30122F0C" w14:textId="77777777" w:rsidTr="0096748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A0856D" w14:textId="77777777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  <w:p w14:paraId="1A28F380" w14:textId="3CEB8C6C" w:rsidR="00DC769A" w:rsidRPr="007C2097" w:rsidRDefault="00DC769A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96748C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D2A351" w14:textId="77777777" w:rsidR="00EA6B60" w:rsidRPr="00046377" w:rsidRDefault="00EA6B60" w:rsidP="00B35550">
            <w:pPr>
              <w:pStyle w:val="CRCoverPage"/>
              <w:spacing w:afterLines="50"/>
              <w:ind w:left="100"/>
              <w:jc w:val="both"/>
              <w:rPr>
                <w:i/>
              </w:rPr>
            </w:pPr>
          </w:p>
          <w:p w14:paraId="7A7E8608" w14:textId="2A5C3560" w:rsidR="00267B29" w:rsidRDefault="004E1402" w:rsidP="00B35550">
            <w:pPr>
              <w:pStyle w:val="CRCoverPage"/>
              <w:spacing w:afterLines="50"/>
              <w:ind w:left="100"/>
              <w:jc w:val="both"/>
            </w:pPr>
            <w:r>
              <w:t>T</w:t>
            </w:r>
            <w:r w:rsidR="00AB3097" w:rsidRPr="00046377">
              <w:t xml:space="preserve">he </w:t>
            </w:r>
            <w:r w:rsidR="00267B29" w:rsidRPr="00EC1818">
              <w:rPr>
                <w:rFonts w:cs="Arial"/>
                <w:i/>
                <w:lang w:eastAsia="ja-JP"/>
              </w:rPr>
              <w:t>Old QoS Flow List - UL End Marker expected</w:t>
            </w:r>
            <w:r w:rsidR="00267B29">
              <w:rPr>
                <w:rFonts w:cs="Arial"/>
                <w:lang w:eastAsia="ja-JP"/>
              </w:rPr>
              <w:t xml:space="preserve"> IE </w:t>
            </w:r>
            <w:r w:rsidR="00943EEC">
              <w:rPr>
                <w:rFonts w:cs="Arial"/>
                <w:lang w:eastAsia="ja-JP"/>
              </w:rPr>
              <w:t xml:space="preserve">is </w:t>
            </w:r>
            <w:r w:rsidR="00267B29">
              <w:rPr>
                <w:rFonts w:cs="Arial"/>
                <w:lang w:eastAsia="ja-JP"/>
              </w:rPr>
              <w:t xml:space="preserve">included in the </w:t>
            </w:r>
            <w:r w:rsidR="00B154C9" w:rsidRPr="00EC1818">
              <w:rPr>
                <w:i/>
              </w:rPr>
              <w:t>DRBs Subject To Status Transfer List</w:t>
            </w:r>
            <w:r w:rsidR="00C51D84" w:rsidRPr="00EC1818">
              <w:rPr>
                <w:i/>
              </w:rPr>
              <w:t xml:space="preserve"> </w:t>
            </w:r>
            <w:r w:rsidR="00C51D84">
              <w:t>IE</w:t>
            </w:r>
            <w:r w:rsidR="00B6318C">
              <w:t xml:space="preserve"> to indicate those QoS flows that </w:t>
            </w:r>
            <w:r w:rsidR="00B6318C" w:rsidRPr="00FD0425">
              <w:rPr>
                <w:szCs w:val="18"/>
                <w:lang w:eastAsia="ja-JP"/>
              </w:rPr>
              <w:t>ha</w:t>
            </w:r>
            <w:r w:rsidR="00B6318C">
              <w:rPr>
                <w:szCs w:val="18"/>
                <w:lang w:eastAsia="ja-JP"/>
              </w:rPr>
              <w:t>ve</w:t>
            </w:r>
            <w:r w:rsidR="00B6318C" w:rsidRPr="00FD0425">
              <w:rPr>
                <w:szCs w:val="18"/>
                <w:lang w:eastAsia="ja-JP"/>
              </w:rPr>
              <w:t xml:space="preserve"> not yet received </w:t>
            </w:r>
            <w:r w:rsidR="00671C39">
              <w:rPr>
                <w:szCs w:val="18"/>
                <w:lang w:eastAsia="ja-JP"/>
              </w:rPr>
              <w:t xml:space="preserve">UL </w:t>
            </w:r>
            <w:r w:rsidR="00B6318C" w:rsidRPr="00FD0425">
              <w:rPr>
                <w:szCs w:val="18"/>
                <w:lang w:eastAsia="ja-JP"/>
              </w:rPr>
              <w:t>SDAP end markers</w:t>
            </w:r>
            <w:r w:rsidR="00943EEC">
              <w:rPr>
                <w:szCs w:val="18"/>
                <w:lang w:eastAsia="ja-JP"/>
              </w:rPr>
              <w:t xml:space="preserve">, and </w:t>
            </w:r>
            <w:r w:rsidR="00B154C9">
              <w:t>refer</w:t>
            </w:r>
            <w:r w:rsidR="00C51D84">
              <w:t>s</w:t>
            </w:r>
            <w:r w:rsidR="00B154C9">
              <w:t xml:space="preserve"> to the </w:t>
            </w:r>
            <w:r w:rsidR="00D666CA" w:rsidRPr="00AD5025">
              <w:rPr>
                <w:b/>
              </w:rPr>
              <w:t>QoS Flow List</w:t>
            </w:r>
            <w:r w:rsidR="00C51D84" w:rsidRPr="00AD5025">
              <w:rPr>
                <w:b/>
              </w:rPr>
              <w:t xml:space="preserve"> 9.2.1.4a</w:t>
            </w:r>
            <w:r w:rsidR="00F24499">
              <w:t xml:space="preserve"> where there is no </w:t>
            </w:r>
            <w:r w:rsidR="009B449D" w:rsidRPr="000E28E8">
              <w:rPr>
                <w:i/>
              </w:rPr>
              <w:t>QoS Flow Mapping Indication</w:t>
            </w:r>
            <w:r w:rsidR="00443BEF">
              <w:t xml:space="preserve"> IE included. </w:t>
            </w:r>
            <w:r w:rsidR="00225377">
              <w:t xml:space="preserve"> </w:t>
            </w:r>
          </w:p>
          <w:p w14:paraId="16D3C05A" w14:textId="5174FADE" w:rsidR="00225377" w:rsidRDefault="00443BEF" w:rsidP="00B35550">
            <w:pPr>
              <w:pStyle w:val="CRCoverPage"/>
              <w:spacing w:afterLines="50"/>
              <w:ind w:left="100"/>
              <w:jc w:val="both"/>
            </w:pPr>
            <w:r>
              <w:t>However, i</w:t>
            </w:r>
            <w:r w:rsidR="00225377">
              <w:t>n</w:t>
            </w:r>
            <w:r w:rsidR="005510A2">
              <w:t xml:space="preserve"> </w:t>
            </w:r>
            <w:r w:rsidR="005510A2">
              <w:rPr>
                <w:rFonts w:hint="eastAsia"/>
                <w:lang w:eastAsia="zh-CN"/>
              </w:rPr>
              <w:t>the</w:t>
            </w:r>
            <w:r w:rsidR="00225377">
              <w:t xml:space="preserve"> ASN.1, </w:t>
            </w:r>
            <w:r>
              <w:t xml:space="preserve">the </w:t>
            </w:r>
            <w:r w:rsidR="005D3B01" w:rsidRPr="006B55F2">
              <w:rPr>
                <w:lang w:val="fr-FR"/>
              </w:rPr>
              <w:t>QoSFlows-List</w:t>
            </w:r>
            <w:r w:rsidR="005D3B01" w:rsidRPr="00443BEF">
              <w:t xml:space="preserve"> </w:t>
            </w:r>
            <w:r w:rsidR="005D3B01">
              <w:t xml:space="preserve">includes the </w:t>
            </w:r>
            <w:proofErr w:type="spellStart"/>
            <w:r w:rsidRPr="00443BEF">
              <w:t>qosFlowMappingIndication</w:t>
            </w:r>
            <w:proofErr w:type="spellEnd"/>
            <w:r>
              <w:rPr>
                <w:lang w:val="fr-FR"/>
              </w:rPr>
              <w:t xml:space="preserve">. </w:t>
            </w:r>
          </w:p>
          <w:p w14:paraId="7E2DF599" w14:textId="44F0D5E2" w:rsidR="00FB62B4" w:rsidRDefault="00A81D9F" w:rsidP="00810366">
            <w:pPr>
              <w:pStyle w:val="CRCoverPage"/>
              <w:spacing w:afterLines="50"/>
              <w:ind w:left="100"/>
              <w:jc w:val="both"/>
              <w:rPr>
                <w:rFonts w:cs="Arial"/>
                <w:lang w:eastAsia="ja-JP"/>
              </w:rPr>
            </w:pPr>
            <w:r>
              <w:t>T</w:t>
            </w:r>
            <w:r w:rsidR="00FF3C0E">
              <w:t>here is no need to in</w:t>
            </w:r>
            <w:r>
              <w:t>clude</w:t>
            </w:r>
            <w:r w:rsidR="00FF3C0E">
              <w:t xml:space="preserve"> the </w:t>
            </w:r>
            <w:r w:rsidR="00FF3C0E" w:rsidRPr="00F177AE">
              <w:rPr>
                <w:i/>
                <w:iCs/>
              </w:rPr>
              <w:t xml:space="preserve">QoS flow </w:t>
            </w:r>
            <w:r w:rsidRPr="00F177AE">
              <w:rPr>
                <w:i/>
                <w:iCs/>
              </w:rPr>
              <w:t>M</w:t>
            </w:r>
            <w:r w:rsidR="00FF3C0E" w:rsidRPr="00F177AE">
              <w:rPr>
                <w:i/>
                <w:iCs/>
              </w:rPr>
              <w:t xml:space="preserve">apping </w:t>
            </w:r>
            <w:r w:rsidRPr="00F177AE">
              <w:rPr>
                <w:i/>
                <w:iCs/>
              </w:rPr>
              <w:t>I</w:t>
            </w:r>
            <w:r w:rsidR="00FF3C0E" w:rsidRPr="00F177AE">
              <w:rPr>
                <w:i/>
                <w:iCs/>
              </w:rPr>
              <w:t>ndication</w:t>
            </w:r>
            <w:r w:rsidR="00FF3C0E">
              <w:t xml:space="preserve"> </w:t>
            </w:r>
            <w:r>
              <w:t xml:space="preserve">IE </w:t>
            </w:r>
            <w:r w:rsidR="004A52C6">
              <w:t xml:space="preserve">in </w:t>
            </w:r>
            <w:r w:rsidR="00527235">
              <w:t>the</w:t>
            </w:r>
            <w:r w:rsidR="004A52C6">
              <w:t xml:space="preserve"> </w:t>
            </w:r>
            <w:r w:rsidR="00527235" w:rsidRPr="00EC1818">
              <w:rPr>
                <w:rFonts w:cs="Arial"/>
                <w:i/>
                <w:lang w:eastAsia="ja-JP"/>
              </w:rPr>
              <w:t>Old QoS Flow List - UL End Marker expected</w:t>
            </w:r>
            <w:r w:rsidR="00527235">
              <w:rPr>
                <w:rFonts w:cs="Arial"/>
                <w:lang w:eastAsia="ja-JP"/>
              </w:rPr>
              <w:t xml:space="preserve"> IE</w:t>
            </w:r>
            <w:r w:rsidR="00B57E1C">
              <w:rPr>
                <w:rFonts w:cs="Arial"/>
                <w:lang w:eastAsia="ja-JP"/>
              </w:rPr>
              <w:t xml:space="preserve"> since </w:t>
            </w:r>
            <w:r w:rsidR="00EC35D9">
              <w:rPr>
                <w:rFonts w:cs="Arial"/>
                <w:lang w:eastAsia="ja-JP"/>
              </w:rPr>
              <w:t xml:space="preserve">only </w:t>
            </w:r>
            <w:r w:rsidR="00B57E1C">
              <w:rPr>
                <w:rFonts w:cs="Arial"/>
                <w:lang w:eastAsia="ja-JP"/>
              </w:rPr>
              <w:t xml:space="preserve">QoS flows with uplink </w:t>
            </w:r>
            <w:r w:rsidR="00226297">
              <w:rPr>
                <w:rFonts w:cs="Arial"/>
                <w:lang w:eastAsia="ja-JP"/>
              </w:rPr>
              <w:t xml:space="preserve">may </w:t>
            </w:r>
            <w:r w:rsidR="00EC35D9">
              <w:rPr>
                <w:rFonts w:cs="Arial"/>
                <w:lang w:eastAsia="ja-JP"/>
              </w:rPr>
              <w:t>receive the UL SDAP end markers</w:t>
            </w:r>
            <w:r w:rsidR="003E5D12">
              <w:rPr>
                <w:rFonts w:cs="Arial"/>
                <w:lang w:eastAsia="ja-JP"/>
              </w:rPr>
              <w:t xml:space="preserve"> but not downlink only QoS flows</w:t>
            </w:r>
            <w:r w:rsidR="00D068B4">
              <w:rPr>
                <w:rFonts w:cs="Arial"/>
                <w:lang w:eastAsia="ja-JP"/>
              </w:rPr>
              <w:t xml:space="preserve">. </w:t>
            </w:r>
          </w:p>
          <w:p w14:paraId="708AA7DE" w14:textId="7203F161" w:rsidR="000E28E8" w:rsidRPr="006D0FE3" w:rsidRDefault="000E28E8" w:rsidP="00810366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</w:p>
        </w:tc>
      </w:tr>
      <w:tr w:rsidR="001E41F3" w14:paraId="4CA74D09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 w:rsidP="003A41A3">
            <w:pPr>
              <w:pStyle w:val="CRCoverPage"/>
              <w:spacing w:after="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49A5F2" w14:textId="77777777" w:rsidR="002A2902" w:rsidRDefault="002A2902" w:rsidP="00B87EDB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D287948" w14:textId="13859E2E" w:rsidR="00A95A8C" w:rsidRDefault="00FE634C" w:rsidP="00BA757C">
            <w:pPr>
              <w:pStyle w:val="CRCoverPage"/>
              <w:spacing w:afterLines="5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To be backward compatible</w:t>
            </w:r>
            <w:r w:rsidR="00A81D9F">
              <w:rPr>
                <w:noProof/>
                <w:lang w:eastAsia="zh-CN"/>
              </w:rPr>
              <w:t>,</w:t>
            </w:r>
            <w:r w:rsidR="00494039">
              <w:rPr>
                <w:noProof/>
                <w:lang w:eastAsia="zh-CN"/>
              </w:rPr>
              <w:t xml:space="preserve"> the correction retains the current protocol functions and aligns the tabular representation of the relevant IEs accordingly:</w:t>
            </w:r>
            <w:r>
              <w:rPr>
                <w:noProof/>
                <w:lang w:eastAsia="zh-CN"/>
              </w:rPr>
              <w:t xml:space="preserve"> </w:t>
            </w:r>
          </w:p>
          <w:p w14:paraId="19BD7256" w14:textId="54EA4564" w:rsidR="005E243A" w:rsidRDefault="00A81D9F" w:rsidP="00A95A8C">
            <w:pPr>
              <w:pStyle w:val="CRCoverPage"/>
              <w:numPr>
                <w:ilvl w:val="0"/>
                <w:numId w:val="6"/>
              </w:numPr>
              <w:spacing w:afterLines="50"/>
              <w:jc w:val="both"/>
            </w:pPr>
            <w:r>
              <w:rPr>
                <w:noProof/>
                <w:lang w:eastAsia="zh-CN"/>
              </w:rPr>
              <w:t xml:space="preserve">9.2.1.4a: </w:t>
            </w:r>
            <w:r w:rsidR="00FF3C0E">
              <w:rPr>
                <w:noProof/>
                <w:lang w:eastAsia="zh-CN"/>
              </w:rPr>
              <w:t>add</w:t>
            </w:r>
            <w:r w:rsidR="00E9030B">
              <w:rPr>
                <w:noProof/>
                <w:lang w:eastAsia="zh-CN"/>
              </w:rPr>
              <w:t xml:space="preserve"> the optional </w:t>
            </w:r>
            <w:r w:rsidR="00FF3C0E" w:rsidRPr="00E9030B">
              <w:rPr>
                <w:i/>
                <w:noProof/>
                <w:lang w:eastAsia="zh-CN"/>
              </w:rPr>
              <w:t>QoS Flow Mapping Indication</w:t>
            </w:r>
            <w:r w:rsidR="00FF3C0E">
              <w:rPr>
                <w:noProof/>
                <w:lang w:eastAsia="zh-CN"/>
              </w:rPr>
              <w:t xml:space="preserve"> IE in the </w:t>
            </w:r>
            <w:r w:rsidR="00FF3C0E" w:rsidRPr="00597F7E">
              <w:rPr>
                <w:rFonts w:hint="eastAsia"/>
                <w:i/>
                <w:lang w:val="fr-FR"/>
              </w:rPr>
              <w:t xml:space="preserve">QoS Flow </w:t>
            </w:r>
            <w:r w:rsidR="00FF3C0E" w:rsidRPr="00597F7E">
              <w:rPr>
                <w:i/>
                <w:lang w:val="fr-FR"/>
              </w:rPr>
              <w:t>List</w:t>
            </w:r>
            <w:r w:rsidR="00FF3C0E">
              <w:rPr>
                <w:lang w:val="fr-FR"/>
              </w:rPr>
              <w:t xml:space="preserve"> IE</w:t>
            </w:r>
            <w:r w:rsidR="00293FCD">
              <w:rPr>
                <w:lang w:val="fr-FR"/>
              </w:rPr>
              <w:t xml:space="preserve">. </w:t>
            </w:r>
            <w:r w:rsidR="00DC0FE9">
              <w:t xml:space="preserve"> </w:t>
            </w:r>
          </w:p>
          <w:p w14:paraId="71BA7885" w14:textId="432EABD8" w:rsidR="00A95A8C" w:rsidRPr="00A81D9F" w:rsidRDefault="00A81D9F" w:rsidP="00A95A8C">
            <w:pPr>
              <w:pStyle w:val="CRCoverPage"/>
              <w:numPr>
                <w:ilvl w:val="0"/>
                <w:numId w:val="6"/>
              </w:numPr>
              <w:spacing w:afterLines="50"/>
              <w:jc w:val="both"/>
            </w:pPr>
            <w:r>
              <w:rPr>
                <w:lang w:eastAsia="zh-CN"/>
              </w:rPr>
              <w:t xml:space="preserve">9.2.1.15: replace the current (explicit definition) of the </w:t>
            </w:r>
            <w:r w:rsidR="005C4212" w:rsidRPr="00A81D9F">
              <w:rPr>
                <w:i/>
                <w:iCs/>
                <w:lang w:eastAsia="zh-CN"/>
              </w:rPr>
              <w:t xml:space="preserve">QoS </w:t>
            </w:r>
            <w:r w:rsidRPr="00A81D9F">
              <w:rPr>
                <w:i/>
                <w:iCs/>
                <w:lang w:eastAsia="zh-CN"/>
              </w:rPr>
              <w:t>F</w:t>
            </w:r>
            <w:r w:rsidR="005C4212" w:rsidRPr="00A81D9F">
              <w:rPr>
                <w:i/>
                <w:iCs/>
                <w:lang w:eastAsia="zh-CN"/>
              </w:rPr>
              <w:t xml:space="preserve">low </w:t>
            </w:r>
            <w:r w:rsidRPr="00A81D9F">
              <w:rPr>
                <w:i/>
                <w:iCs/>
                <w:lang w:eastAsia="zh-CN"/>
              </w:rPr>
              <w:t>L</w:t>
            </w:r>
            <w:r w:rsidR="005C4212" w:rsidRPr="00A81D9F">
              <w:rPr>
                <w:i/>
                <w:iCs/>
                <w:lang w:eastAsia="zh-CN"/>
              </w:rPr>
              <w:t>ist</w:t>
            </w:r>
            <w:r w:rsidR="005C4212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IE </w:t>
            </w:r>
            <w:r w:rsidR="005C4212">
              <w:rPr>
                <w:lang w:eastAsia="zh-CN"/>
              </w:rPr>
              <w:t xml:space="preserve">in the </w:t>
            </w:r>
            <w:r w:rsidR="005C4212" w:rsidRPr="00A81D9F">
              <w:rPr>
                <w:i/>
                <w:iCs/>
              </w:rPr>
              <w:t>DRB to QoS Flow Mapping List</w:t>
            </w:r>
            <w:r w:rsidR="005C4212">
              <w:t xml:space="preserve"> IE </w:t>
            </w:r>
            <w:r>
              <w:t xml:space="preserve">with a reference </w:t>
            </w:r>
            <w:r w:rsidR="005C4212">
              <w:t xml:space="preserve">to </w:t>
            </w:r>
            <w:r w:rsidR="005C4212" w:rsidRPr="00FD0425">
              <w:rPr>
                <w:lang w:val="fr-FR"/>
              </w:rPr>
              <w:t>9.2.1.4a</w:t>
            </w:r>
            <w:r w:rsidR="005C4212" w:rsidRPr="00FD0425">
              <w:rPr>
                <w:lang w:val="fr-FR"/>
              </w:rPr>
              <w:tab/>
            </w:r>
            <w:r w:rsidR="005C4212" w:rsidRPr="00FD0425">
              <w:rPr>
                <w:rFonts w:hint="eastAsia"/>
                <w:lang w:val="fr-FR"/>
              </w:rPr>
              <w:t xml:space="preserve">QoS Flow </w:t>
            </w:r>
            <w:r w:rsidR="005C4212" w:rsidRPr="00FD0425">
              <w:rPr>
                <w:lang w:val="fr-FR"/>
              </w:rPr>
              <w:t>List</w:t>
            </w:r>
            <w:r w:rsidR="002939F3">
              <w:rPr>
                <w:lang w:val="fr-FR"/>
              </w:rPr>
              <w:t xml:space="preserve">. </w:t>
            </w:r>
          </w:p>
          <w:p w14:paraId="574BDBC2" w14:textId="708349BE" w:rsidR="002939F3" w:rsidRDefault="00A81D9F" w:rsidP="00A81D9F">
            <w:pPr>
              <w:pStyle w:val="CRCoverPage"/>
              <w:numPr>
                <w:ilvl w:val="0"/>
                <w:numId w:val="6"/>
              </w:numPr>
              <w:spacing w:afterLines="50"/>
              <w:jc w:val="both"/>
            </w:pPr>
            <w:r>
              <w:rPr>
                <w:lang w:eastAsia="zh-CN"/>
              </w:rPr>
              <w:t xml:space="preserve">9.2.1.14: </w:t>
            </w:r>
            <w:r w:rsidR="008358ED">
              <w:rPr>
                <w:lang w:eastAsia="zh-CN"/>
              </w:rPr>
              <w:t>u</w:t>
            </w:r>
            <w:r w:rsidR="001D7873">
              <w:rPr>
                <w:lang w:eastAsia="zh-CN"/>
              </w:rPr>
              <w:t xml:space="preserve">pdate the semantic descriptions </w:t>
            </w:r>
            <w:r w:rsidR="00500B48">
              <w:rPr>
                <w:lang w:eastAsia="zh-CN"/>
              </w:rPr>
              <w:t>of</w:t>
            </w:r>
            <w:r w:rsidR="001D7873" w:rsidRPr="00A81D9F">
              <w:rPr>
                <w:i/>
                <w:iCs/>
                <w:lang w:eastAsia="zh-CN"/>
              </w:rPr>
              <w:t xml:space="preserve"> the </w:t>
            </w:r>
            <w:r w:rsidR="001D7873" w:rsidRPr="00A81D9F">
              <w:rPr>
                <w:rFonts w:cs="Arial"/>
                <w:i/>
                <w:iCs/>
                <w:lang w:eastAsia="ja-JP"/>
              </w:rPr>
              <w:t xml:space="preserve">Old QoS Flow List </w:t>
            </w:r>
            <w:r>
              <w:rPr>
                <w:rFonts w:cs="Arial"/>
                <w:i/>
                <w:iCs/>
                <w:lang w:eastAsia="ja-JP"/>
              </w:rPr>
              <w:t>–</w:t>
            </w:r>
            <w:r w:rsidR="001D7873" w:rsidRPr="00A81D9F">
              <w:rPr>
                <w:rFonts w:cs="Arial"/>
                <w:i/>
                <w:iCs/>
                <w:lang w:eastAsia="ja-JP"/>
              </w:rPr>
              <w:t xml:space="preserve"> UL End Marker expected</w:t>
            </w:r>
            <w:r w:rsidR="001D7873">
              <w:rPr>
                <w:rFonts w:cs="Arial"/>
                <w:lang w:eastAsia="ja-JP"/>
              </w:rPr>
              <w:t xml:space="preserve"> IE</w:t>
            </w:r>
            <w:r>
              <w:rPr>
                <w:rFonts w:cs="Arial"/>
                <w:lang w:eastAsia="ja-JP"/>
              </w:rPr>
              <w:t>,</w:t>
            </w:r>
            <w:r w:rsidR="008D608C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 xml:space="preserve">stating </w:t>
            </w:r>
            <w:r w:rsidR="008D608C">
              <w:rPr>
                <w:rFonts w:cs="Arial"/>
                <w:lang w:eastAsia="ja-JP"/>
              </w:rPr>
              <w:t>that the</w:t>
            </w:r>
            <w:r w:rsidR="00F17DCC">
              <w:rPr>
                <w:rFonts w:cs="Arial"/>
                <w:lang w:eastAsia="ja-JP"/>
              </w:rPr>
              <w:t xml:space="preserve"> </w:t>
            </w:r>
            <w:r w:rsidR="00E42813" w:rsidRPr="002D5A1E">
              <w:rPr>
                <w:rFonts w:eastAsia="Batang"/>
                <w:i/>
                <w:iCs/>
                <w:lang w:eastAsia="ja-JP"/>
              </w:rPr>
              <w:t>QoS Flow Mapping Indication</w:t>
            </w:r>
            <w:r w:rsidR="00E42813">
              <w:rPr>
                <w:rFonts w:eastAsia="Batang"/>
                <w:lang w:eastAsia="ja-JP"/>
              </w:rPr>
              <w:t xml:space="preserve"> IE should be ignored if received</w:t>
            </w:r>
            <w:r w:rsidR="001D7873">
              <w:rPr>
                <w:rFonts w:cs="Arial"/>
                <w:lang w:eastAsia="ja-JP"/>
              </w:rPr>
              <w:t xml:space="preserve">. </w:t>
            </w:r>
          </w:p>
          <w:p w14:paraId="5D976332" w14:textId="77777777" w:rsidR="00964140" w:rsidRPr="00231F4F" w:rsidRDefault="00964140" w:rsidP="00964140">
            <w:pPr>
              <w:pStyle w:val="CRCoverPage"/>
            </w:pPr>
            <w:r w:rsidRPr="00231F4F">
              <w:rPr>
                <w:u w:val="single"/>
              </w:rPr>
              <w:t>Impact Analysis:</w:t>
            </w:r>
          </w:p>
          <w:p w14:paraId="13C558E6" w14:textId="77777777" w:rsidR="00964140" w:rsidRPr="00231F4F" w:rsidRDefault="00964140" w:rsidP="00964140">
            <w:pPr>
              <w:pStyle w:val="CRCoverPage"/>
            </w:pPr>
            <w:r w:rsidRPr="00231F4F">
              <w:lastRenderedPageBreak/>
              <w:t xml:space="preserve">Impact assessment towards the previous version of the specification (same release): </w:t>
            </w:r>
          </w:p>
          <w:p w14:paraId="14F019F8" w14:textId="33E30A94" w:rsidR="00964140" w:rsidRDefault="00F60108" w:rsidP="00964140">
            <w:pPr>
              <w:pStyle w:val="CRCoverPage"/>
            </w:pPr>
            <w:r>
              <w:rPr>
                <w:noProof/>
              </w:rPr>
              <w:t>The CR has isolated impact to the SN Status Transfer procedure from functional point of view towards implementations that have not interpreted the specification as explicated in this CR.</w:t>
            </w:r>
            <w:r w:rsidR="00B704C5">
              <w:t xml:space="preserve"> </w:t>
            </w:r>
          </w:p>
          <w:p w14:paraId="31C656EC" w14:textId="7560B2EF" w:rsidR="001F487C" w:rsidRPr="00964140" w:rsidRDefault="001F487C" w:rsidP="00657BF2">
            <w:pPr>
              <w:pStyle w:val="CRCoverPage"/>
              <w:rPr>
                <w:noProof/>
                <w:lang w:eastAsia="zh-CN"/>
              </w:rPr>
            </w:pPr>
          </w:p>
        </w:tc>
      </w:tr>
      <w:tr w:rsidR="001E41F3" w14:paraId="1F886379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 w:rsidP="00046461">
            <w:pPr>
              <w:pStyle w:val="CRCoverPage"/>
              <w:spacing w:afterLines="5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96748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FAD559" w14:textId="7AB825B0" w:rsidR="00D2709B" w:rsidRDefault="00EF6172" w:rsidP="002729DA">
            <w:pPr>
              <w:pStyle w:val="CRCoverPage"/>
              <w:spacing w:afterLines="50"/>
              <w:ind w:left="100"/>
              <w:jc w:val="both"/>
              <w:rPr>
                <w:rFonts w:cs="Arial"/>
                <w:lang w:eastAsia="ja-JP"/>
              </w:rPr>
            </w:pPr>
            <w:r>
              <w:rPr>
                <w:noProof/>
                <w:lang w:eastAsia="zh-CN"/>
              </w:rPr>
              <w:t>In</w:t>
            </w:r>
            <w:r w:rsidR="00E32BDD">
              <w:rPr>
                <w:noProof/>
                <w:lang w:eastAsia="zh-CN"/>
              </w:rPr>
              <w:t>consiste</w:t>
            </w:r>
            <w:r w:rsidR="00AB00E6">
              <w:rPr>
                <w:noProof/>
                <w:lang w:eastAsia="zh-CN"/>
              </w:rPr>
              <w:t>n</w:t>
            </w:r>
            <w:r w:rsidR="005A4DB2">
              <w:rPr>
                <w:noProof/>
                <w:lang w:eastAsia="zh-CN"/>
              </w:rPr>
              <w:t xml:space="preserve">cy </w:t>
            </w:r>
            <w:r w:rsidR="0067186B">
              <w:rPr>
                <w:noProof/>
                <w:lang w:eastAsia="zh-CN"/>
              </w:rPr>
              <w:t>between</w:t>
            </w:r>
            <w:r w:rsidR="00A77EA3">
              <w:rPr>
                <w:noProof/>
                <w:lang w:eastAsia="zh-CN"/>
              </w:rPr>
              <w:t xml:space="preserve"> the</w:t>
            </w:r>
            <w:r w:rsidR="0067186B">
              <w:rPr>
                <w:noProof/>
                <w:lang w:eastAsia="zh-CN"/>
              </w:rPr>
              <w:t xml:space="preserve"> ASN.1 and the tabular representation of </w:t>
            </w:r>
            <w:r w:rsidR="002E4730">
              <w:rPr>
                <w:noProof/>
                <w:lang w:eastAsia="zh-CN"/>
              </w:rPr>
              <w:t xml:space="preserve">the </w:t>
            </w:r>
            <w:r w:rsidR="002E4730" w:rsidRPr="0067186B">
              <w:rPr>
                <w:i/>
                <w:iCs/>
                <w:noProof/>
                <w:lang w:eastAsia="zh-CN"/>
              </w:rPr>
              <w:t>QoS Flow List</w:t>
            </w:r>
            <w:r w:rsidR="00EF4838">
              <w:rPr>
                <w:noProof/>
                <w:lang w:eastAsia="zh-CN"/>
              </w:rPr>
              <w:t xml:space="preserve"> </w:t>
            </w:r>
            <w:r w:rsidR="008F3575">
              <w:rPr>
                <w:noProof/>
                <w:lang w:eastAsia="zh-CN"/>
              </w:rPr>
              <w:t>IE</w:t>
            </w:r>
            <w:r w:rsidR="0067186B">
              <w:rPr>
                <w:noProof/>
                <w:lang w:eastAsia="zh-CN"/>
              </w:rPr>
              <w:t xml:space="preserve">. Missing specification </w:t>
            </w:r>
            <w:r w:rsidR="00106796">
              <w:rPr>
                <w:noProof/>
                <w:lang w:eastAsia="zh-CN"/>
              </w:rPr>
              <w:t xml:space="preserve">in case </w:t>
            </w:r>
            <w:r w:rsidR="00F649A5">
              <w:rPr>
                <w:noProof/>
                <w:lang w:eastAsia="zh-CN"/>
              </w:rPr>
              <w:t xml:space="preserve">the </w:t>
            </w:r>
            <w:r w:rsidR="00F649A5" w:rsidRPr="00E9030B">
              <w:rPr>
                <w:i/>
                <w:noProof/>
                <w:lang w:eastAsia="zh-CN"/>
              </w:rPr>
              <w:t>QoS Flow Mapping Indication</w:t>
            </w:r>
            <w:r w:rsidR="00F649A5">
              <w:rPr>
                <w:noProof/>
                <w:lang w:eastAsia="zh-CN"/>
              </w:rPr>
              <w:t xml:space="preserve"> IE </w:t>
            </w:r>
            <w:r w:rsidR="0067186B">
              <w:rPr>
                <w:noProof/>
                <w:lang w:eastAsia="zh-CN"/>
              </w:rPr>
              <w:t>is</w:t>
            </w:r>
            <w:r w:rsidR="00F649A5">
              <w:rPr>
                <w:noProof/>
                <w:lang w:eastAsia="zh-CN"/>
              </w:rPr>
              <w:t xml:space="preserve"> in</w:t>
            </w:r>
            <w:r w:rsidR="0067186B">
              <w:rPr>
                <w:noProof/>
                <w:lang w:eastAsia="zh-CN"/>
              </w:rPr>
              <w:t xml:space="preserve">cluded in the </w:t>
            </w:r>
            <w:r w:rsidR="0067186B" w:rsidRPr="0067186B">
              <w:rPr>
                <w:i/>
                <w:iCs/>
              </w:rPr>
              <w:t>DRBs Subject to Status Transfer List</w:t>
            </w:r>
            <w:r w:rsidR="0067186B">
              <w:rPr>
                <w:noProof/>
                <w:lang w:eastAsia="zh-CN"/>
              </w:rPr>
              <w:t xml:space="preserve"> IE </w:t>
            </w:r>
            <w:r w:rsidR="00F649A5">
              <w:rPr>
                <w:noProof/>
                <w:lang w:eastAsia="zh-CN"/>
              </w:rPr>
              <w:t xml:space="preserve">for </w:t>
            </w:r>
            <w:r w:rsidR="00106796">
              <w:rPr>
                <w:rFonts w:cs="Arial"/>
                <w:lang w:eastAsia="ja-JP"/>
              </w:rPr>
              <w:t>downlink only QoS flows</w:t>
            </w:r>
            <w:r w:rsidR="00C15EE4">
              <w:rPr>
                <w:rFonts w:cs="Arial"/>
                <w:lang w:eastAsia="ja-JP"/>
              </w:rPr>
              <w:t>.</w:t>
            </w:r>
          </w:p>
          <w:p w14:paraId="5C4BEB44" w14:textId="752080D1" w:rsidR="00C15EE4" w:rsidRDefault="00C15EE4" w:rsidP="002729DA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</w:p>
        </w:tc>
      </w:tr>
      <w:tr w:rsidR="001E41F3" w14:paraId="034AF533" w14:textId="77777777" w:rsidTr="0096748C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EB7B033" w:rsidR="001E41F3" w:rsidRDefault="00A76265" w:rsidP="00D458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D0425">
              <w:t>9.2.1.14</w:t>
            </w:r>
            <w:r>
              <w:t xml:space="preserve">, </w:t>
            </w:r>
            <w:r w:rsidR="00901D7C" w:rsidRPr="00FD0425">
              <w:t>9.2.</w:t>
            </w:r>
            <w:r w:rsidR="004C1D07">
              <w:t>1</w:t>
            </w:r>
            <w:r w:rsidR="00901D7C" w:rsidRPr="00FD0425">
              <w:t>.</w:t>
            </w:r>
            <w:r w:rsidR="004C1D07">
              <w:t>4a</w:t>
            </w:r>
            <w:r w:rsidR="008A01AF">
              <w:t>, 9.2.1.15</w:t>
            </w:r>
          </w:p>
        </w:tc>
      </w:tr>
      <w:tr w:rsidR="001E41F3" w14:paraId="56E1E6C3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B492AF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1025EE3" w:rsidR="001E41F3" w:rsidRDefault="00A41A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9EAB5B2" w:rsidR="001E41F3" w:rsidRDefault="00A41AFF" w:rsidP="00BA30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E7D0A31" w:rsidR="001E41F3" w:rsidRDefault="00EB36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DFCC673" w:rsidR="001E41F3" w:rsidRDefault="00EB36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96748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96748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12FB33" w14:textId="57EF6B12" w:rsidR="00DA0423" w:rsidRDefault="0019793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Initial version: </w:t>
            </w:r>
            <w:r w:rsidRPr="00197930">
              <w:rPr>
                <w:noProof/>
                <w:lang w:eastAsia="zh-CN"/>
              </w:rPr>
              <w:t>R3-24169</w:t>
            </w:r>
            <w:r w:rsidR="00C35E00">
              <w:rPr>
                <w:noProof/>
                <w:lang w:eastAsia="zh-CN"/>
              </w:rPr>
              <w:t>2</w:t>
            </w:r>
          </w:p>
          <w:p w14:paraId="0895C872" w14:textId="16EB6383" w:rsidR="00197930" w:rsidRDefault="0019793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Rev1: </w:t>
            </w:r>
            <w:r w:rsidRPr="00197930">
              <w:rPr>
                <w:noProof/>
                <w:lang w:eastAsia="zh-CN"/>
              </w:rPr>
              <w:t>R3-24318</w:t>
            </w:r>
            <w:r w:rsidR="00C35E00">
              <w:rPr>
                <w:noProof/>
                <w:lang w:eastAsia="zh-CN"/>
              </w:rPr>
              <w:t>4</w:t>
            </w:r>
          </w:p>
          <w:p w14:paraId="494067F5" w14:textId="5F55677D" w:rsidR="00197930" w:rsidRDefault="0019793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Resubmission to RAN3-1</w:t>
            </w:r>
            <w:r w:rsidR="00A81D9F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4 meeting</w:t>
            </w:r>
            <w:r w:rsidR="00560526">
              <w:rPr>
                <w:noProof/>
                <w:lang w:eastAsia="zh-CN"/>
              </w:rPr>
              <w:t xml:space="preserve">. </w:t>
            </w:r>
          </w:p>
          <w:p w14:paraId="70C02C66" w14:textId="1DE54683" w:rsidR="00560526" w:rsidRDefault="005605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ev2: </w:t>
            </w:r>
            <w:r w:rsidR="003A646A">
              <w:t>R3-244074</w:t>
            </w:r>
          </w:p>
          <w:p w14:paraId="123E5E82" w14:textId="1ECA502F" w:rsidR="00E90DA4" w:rsidRDefault="005605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 Update </w:t>
            </w:r>
            <w:r w:rsidR="00E90DA4">
              <w:rPr>
                <w:noProof/>
                <w:lang w:eastAsia="zh-CN"/>
              </w:rPr>
              <w:t xml:space="preserve">the category and release on the cover page to rel-18 </w:t>
            </w:r>
            <w:r w:rsidR="00C94487">
              <w:rPr>
                <w:noProof/>
                <w:lang w:eastAsia="zh-CN"/>
              </w:rPr>
              <w:t>CR</w:t>
            </w:r>
            <w:r w:rsidR="00E90DA4">
              <w:rPr>
                <w:noProof/>
                <w:lang w:eastAsia="zh-CN"/>
              </w:rPr>
              <w:t xml:space="preserve">. </w:t>
            </w:r>
          </w:p>
          <w:p w14:paraId="7AC326C1" w14:textId="77777777" w:rsidR="00560526" w:rsidRDefault="00E90DA4">
            <w:pPr>
              <w:pStyle w:val="CRCoverPage"/>
              <w:spacing w:after="0"/>
              <w:ind w:left="100"/>
              <w:rPr>
                <w:ins w:id="8" w:author="Huawei" w:date="2024-08-20T22:53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Update </w:t>
            </w:r>
            <w:r w:rsidR="00560526">
              <w:rPr>
                <w:noProof/>
                <w:lang w:eastAsia="zh-CN"/>
              </w:rPr>
              <w:t>based on online comments</w:t>
            </w:r>
            <w:r w:rsidR="00D4230E">
              <w:rPr>
                <w:noProof/>
                <w:lang w:eastAsia="zh-CN"/>
              </w:rPr>
              <w:t xml:space="preserve">, e.g., with changes in </w:t>
            </w:r>
            <w:r w:rsidR="00D4230E">
              <w:rPr>
                <w:lang w:eastAsia="zh-CN"/>
              </w:rPr>
              <w:t>9.2.1.15</w:t>
            </w:r>
            <w:r w:rsidR="004967D3">
              <w:rPr>
                <w:lang w:eastAsia="zh-CN"/>
              </w:rPr>
              <w:t xml:space="preserve">. </w:t>
            </w:r>
            <w:r w:rsidR="00D4230E">
              <w:rPr>
                <w:noProof/>
                <w:lang w:eastAsia="zh-CN"/>
              </w:rPr>
              <w:t xml:space="preserve"> </w:t>
            </w:r>
            <w:r w:rsidR="00560526">
              <w:rPr>
                <w:noProof/>
                <w:lang w:eastAsia="zh-CN"/>
              </w:rPr>
              <w:t xml:space="preserve"> </w:t>
            </w:r>
          </w:p>
          <w:p w14:paraId="0423B5D9" w14:textId="07CE7015" w:rsidR="00E35270" w:rsidRDefault="00E35270">
            <w:pPr>
              <w:pStyle w:val="CRCoverPage"/>
              <w:spacing w:after="0"/>
              <w:ind w:left="100"/>
              <w:rPr>
                <w:ins w:id="9" w:author="Huawei" w:date="2024-08-20T22:53:00Z"/>
                <w:noProof/>
                <w:lang w:eastAsia="zh-CN"/>
              </w:rPr>
            </w:pPr>
            <w:ins w:id="10" w:author="Huawei" w:date="2024-08-20T22:53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 xml:space="preserve">ev3: </w:t>
              </w:r>
            </w:ins>
            <w:ins w:id="11" w:author="Huawei" w:date="2024-08-20T23:02:00Z">
              <w:r w:rsidR="006B57DF" w:rsidRPr="006B57DF">
                <w:rPr>
                  <w:noProof/>
                  <w:lang w:eastAsia="zh-CN"/>
                </w:rPr>
                <w:t>R3-244704</w:t>
              </w:r>
            </w:ins>
          </w:p>
          <w:p w14:paraId="6ACA4173" w14:textId="4A6CF640" w:rsidR="00E35270" w:rsidRDefault="00E35270" w:rsidP="002031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2" w:author="Huawei" w:date="2024-08-20T22:53:00Z"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 Update the semantic descriptions of the </w:t>
              </w:r>
              <w:r w:rsidRPr="001C2F2A">
                <w:rPr>
                  <w:rFonts w:cs="Arial"/>
                  <w:i/>
                  <w:iCs/>
                  <w:lang w:eastAsia="ja-JP"/>
                </w:rPr>
                <w:t>Old QoS Flow List - UL End Marker expected</w:t>
              </w:r>
              <w:r>
                <w:rPr>
                  <w:rFonts w:cs="Arial"/>
                  <w:lang w:eastAsia="ja-JP"/>
                </w:rPr>
                <w:t xml:space="preserve"> IE</w:t>
              </w:r>
            </w:ins>
            <w:ins w:id="13" w:author="Huawei" w:date="2024-08-20T22:54:00Z">
              <w:r w:rsidR="009C1DCA">
                <w:rPr>
                  <w:rFonts w:cs="Arial"/>
                  <w:lang w:eastAsia="ja-JP"/>
                </w:rPr>
                <w:t xml:space="preserve">.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B94D96" w14:textId="10FEB159" w:rsidR="00741061" w:rsidRDefault="00856A8B" w:rsidP="007A013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bookmarkStart w:id="14" w:name="_Toc76574162"/>
      <w:bookmarkStart w:id="15" w:name="_Toc52796479"/>
      <w:bookmarkStart w:id="16" w:name="_Toc52752017"/>
      <w:bookmarkStart w:id="17" w:name="OLE_LINK3"/>
      <w:r>
        <w:rPr>
          <w:bCs/>
          <w:i/>
          <w:sz w:val="22"/>
          <w:szCs w:val="22"/>
          <w:lang w:val="en-US"/>
        </w:rPr>
        <w:lastRenderedPageBreak/>
        <w:t>CHANGES</w:t>
      </w:r>
      <w:r w:rsidR="007A0134">
        <w:rPr>
          <w:bCs/>
          <w:i/>
          <w:sz w:val="22"/>
          <w:szCs w:val="22"/>
          <w:lang w:val="en-US"/>
        </w:rPr>
        <w:t xml:space="preserve"> START</w:t>
      </w:r>
    </w:p>
    <w:p w14:paraId="474D340E" w14:textId="77D2D3B3" w:rsidR="0084087C" w:rsidRDefault="0084087C" w:rsidP="000A544B">
      <w:pPr>
        <w:pStyle w:val="FirstChange"/>
      </w:pPr>
      <w:bookmarkStart w:id="18" w:name="_Toc20955110"/>
      <w:bookmarkStart w:id="19" w:name="_Toc29503556"/>
      <w:bookmarkStart w:id="20" w:name="_Toc29504140"/>
      <w:bookmarkStart w:id="21" w:name="_Toc29504724"/>
      <w:bookmarkStart w:id="22" w:name="_Toc36553170"/>
      <w:bookmarkStart w:id="23" w:name="_Toc36554897"/>
      <w:bookmarkStart w:id="24" w:name="_Toc45652206"/>
      <w:bookmarkStart w:id="25" w:name="_Toc45658638"/>
      <w:bookmarkStart w:id="26" w:name="_Toc45720458"/>
      <w:bookmarkStart w:id="27" w:name="_Toc45798338"/>
      <w:bookmarkStart w:id="28" w:name="_Toc45897727"/>
      <w:bookmarkStart w:id="29" w:name="_Toc51745931"/>
      <w:bookmarkStart w:id="30" w:name="_Toc64446195"/>
      <w:bookmarkStart w:id="31" w:name="_Toc73982065"/>
      <w:bookmarkStart w:id="32" w:name="_Toc88652154"/>
      <w:bookmarkStart w:id="33" w:name="_Toc97891197"/>
      <w:bookmarkStart w:id="34" w:name="_Toc99123318"/>
      <w:bookmarkStart w:id="35" w:name="_Toc99662122"/>
      <w:bookmarkStart w:id="36" w:name="_Toc105152188"/>
      <w:bookmarkStart w:id="37" w:name="_Toc105173994"/>
      <w:bookmarkStart w:id="38" w:name="_Toc106108992"/>
      <w:bookmarkStart w:id="39" w:name="_Toc106122897"/>
      <w:bookmarkStart w:id="40" w:name="_Toc107409450"/>
      <w:bookmarkStart w:id="41" w:name="_Toc112756639"/>
      <w:bookmarkStart w:id="42" w:name="_Toc155944399"/>
      <w:bookmarkStart w:id="43" w:name="_Toc155944492"/>
      <w:bookmarkStart w:id="44" w:name="_Toc112756724"/>
      <w:bookmarkStart w:id="45" w:name="_Toc107409535"/>
      <w:bookmarkStart w:id="46" w:name="_Toc106122982"/>
      <w:bookmarkStart w:id="47" w:name="_Toc106109077"/>
      <w:bookmarkStart w:id="48" w:name="_Toc105174079"/>
      <w:bookmarkStart w:id="49" w:name="_Toc105152273"/>
      <w:bookmarkStart w:id="50" w:name="_Toc99662206"/>
      <w:bookmarkStart w:id="51" w:name="_Toc99123401"/>
      <w:bookmarkStart w:id="52" w:name="_Toc97891258"/>
      <w:bookmarkStart w:id="53" w:name="_Toc88652215"/>
      <w:bookmarkStart w:id="54" w:name="_Toc73982126"/>
      <w:bookmarkStart w:id="55" w:name="_Toc64446256"/>
      <w:bookmarkStart w:id="56" w:name="_Toc51745992"/>
      <w:bookmarkStart w:id="57" w:name="_Toc45897788"/>
      <w:bookmarkStart w:id="58" w:name="_Toc45798399"/>
      <w:bookmarkStart w:id="59" w:name="_Toc45720519"/>
      <w:bookmarkStart w:id="60" w:name="_Toc45658699"/>
      <w:bookmarkStart w:id="61" w:name="_Toc45652267"/>
      <w:bookmarkStart w:id="62" w:name="_Toc36554956"/>
      <w:bookmarkStart w:id="63" w:name="_Toc36553229"/>
      <w:bookmarkStart w:id="64" w:name="_Toc29504783"/>
      <w:bookmarkStart w:id="65" w:name="_Toc29504199"/>
      <w:bookmarkStart w:id="66" w:name="_Toc29503615"/>
      <w:bookmarkStart w:id="67" w:name="_Toc20955166"/>
      <w:bookmarkStart w:id="68" w:name="_Ref469456001"/>
    </w:p>
    <w:p w14:paraId="1C79F737" w14:textId="7FE765F5" w:rsidR="006B286E" w:rsidRDefault="006B286E" w:rsidP="006B286E">
      <w:pPr>
        <w:pStyle w:val="FirstChange"/>
      </w:pPr>
      <w:bookmarkStart w:id="69" w:name="_Toc20955250"/>
      <w:bookmarkStart w:id="70" w:name="_Toc29991447"/>
      <w:bookmarkStart w:id="71" w:name="_Toc36555847"/>
      <w:bookmarkStart w:id="72" w:name="_Toc44497567"/>
      <w:bookmarkStart w:id="73" w:name="_Toc45107955"/>
      <w:bookmarkStart w:id="74" w:name="_Toc45901575"/>
      <w:bookmarkStart w:id="75" w:name="_Toc51850654"/>
      <w:bookmarkStart w:id="76" w:name="_Toc56693657"/>
      <w:bookmarkStart w:id="77" w:name="_Toc64447200"/>
      <w:bookmarkStart w:id="78" w:name="_Toc66286694"/>
      <w:bookmarkStart w:id="79" w:name="_Toc74151389"/>
      <w:bookmarkStart w:id="80" w:name="_Toc88653861"/>
      <w:bookmarkStart w:id="81" w:name="_Toc97904217"/>
      <w:bookmarkStart w:id="82" w:name="_Toc105175258"/>
      <w:bookmarkStart w:id="83" w:name="_Toc113826288"/>
      <w:bookmarkStart w:id="84" w:name="_Toc155948712"/>
      <w:bookmarkStart w:id="85" w:name="_Toc20954914"/>
      <w:bookmarkStart w:id="86" w:name="_Toc29503351"/>
      <w:bookmarkStart w:id="87" w:name="_Toc29503935"/>
      <w:bookmarkStart w:id="88" w:name="_Toc29504519"/>
      <w:bookmarkStart w:id="89" w:name="_Toc36552965"/>
      <w:bookmarkStart w:id="90" w:name="_Toc36554692"/>
      <w:bookmarkStart w:id="91" w:name="_Toc45651982"/>
      <w:bookmarkStart w:id="92" w:name="_Toc45658414"/>
      <w:bookmarkStart w:id="93" w:name="_Toc45720234"/>
      <w:bookmarkStart w:id="94" w:name="_Toc45798114"/>
      <w:bookmarkStart w:id="95" w:name="_Toc45897503"/>
      <w:bookmarkStart w:id="96" w:name="_Toc51745707"/>
      <w:bookmarkStart w:id="97" w:name="_Toc64445971"/>
      <w:bookmarkStart w:id="98" w:name="_Toc73981841"/>
      <w:bookmarkStart w:id="99" w:name="_Toc88651930"/>
      <w:bookmarkStart w:id="100" w:name="_Toc97890973"/>
      <w:bookmarkStart w:id="101" w:name="_Toc99123051"/>
      <w:bookmarkStart w:id="102" w:name="_Toc99661855"/>
      <w:bookmarkStart w:id="103" w:name="_Toc105151916"/>
      <w:bookmarkStart w:id="104" w:name="_Toc105173722"/>
      <w:bookmarkStart w:id="105" w:name="_Toc106108721"/>
      <w:bookmarkStart w:id="106" w:name="_Toc106122626"/>
      <w:bookmarkStart w:id="107" w:name="_Toc107409179"/>
      <w:bookmarkStart w:id="108" w:name="_Toc112756368"/>
      <w:bookmarkStart w:id="109" w:name="_Toc155944109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F4A761A" w14:textId="77777777" w:rsidR="00023CA0" w:rsidRPr="00FD0425" w:rsidRDefault="00023CA0" w:rsidP="00023CA0">
      <w:pPr>
        <w:pStyle w:val="4"/>
        <w:keepNext w:val="0"/>
        <w:keepLines w:val="0"/>
        <w:widowControl w:val="0"/>
      </w:pPr>
      <w:bookmarkStart w:id="110" w:name="_Toc170755855"/>
      <w:r w:rsidRPr="00FD0425">
        <w:t>9.2.1.14</w:t>
      </w:r>
      <w:r w:rsidRPr="00FD0425">
        <w:tab/>
        <w:t>DRBs Subject To Status Transfer List</w:t>
      </w:r>
      <w:bookmarkEnd w:id="110"/>
    </w:p>
    <w:p w14:paraId="06A19559" w14:textId="77777777" w:rsidR="00023CA0" w:rsidRPr="00FD0425" w:rsidRDefault="00023CA0" w:rsidP="00023CA0">
      <w:pPr>
        <w:widowControl w:val="0"/>
      </w:pPr>
      <w:r w:rsidRPr="00FD0425">
        <w:t xml:space="preserve">This IE contains a list of DRBs containing information about PDCP </w:t>
      </w:r>
      <w:r>
        <w:t xml:space="preserve">SN </w:t>
      </w:r>
      <w:r w:rsidRPr="00FD0425">
        <w:t>status.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23CA0" w:rsidRPr="00FD0425" w14:paraId="25E7F549" w14:textId="77777777" w:rsidTr="000816C2">
        <w:trPr>
          <w:tblHeader/>
        </w:trPr>
        <w:tc>
          <w:tcPr>
            <w:tcW w:w="2160" w:type="dxa"/>
          </w:tcPr>
          <w:p w14:paraId="7FEB18E5" w14:textId="77777777" w:rsidR="00023CA0" w:rsidRPr="00FD0425" w:rsidRDefault="00023CA0" w:rsidP="000816C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92717C7" w14:textId="77777777" w:rsidR="00023CA0" w:rsidRPr="00FD0425" w:rsidRDefault="00023CA0" w:rsidP="000816C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BC8209B" w14:textId="77777777" w:rsidR="00023CA0" w:rsidRPr="00FD0425" w:rsidRDefault="00023CA0" w:rsidP="000816C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797C920" w14:textId="77777777" w:rsidR="00023CA0" w:rsidRPr="00FD0425" w:rsidRDefault="00023CA0" w:rsidP="000816C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50BC358" w14:textId="77777777" w:rsidR="00023CA0" w:rsidRPr="00FD0425" w:rsidRDefault="00023CA0" w:rsidP="000816C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F51BE0A" w14:textId="77777777" w:rsidR="00023CA0" w:rsidRPr="00FD0425" w:rsidRDefault="00023CA0" w:rsidP="000816C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DF472E0" w14:textId="77777777" w:rsidR="00023CA0" w:rsidRPr="00FD0425" w:rsidRDefault="00023CA0" w:rsidP="000816C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023CA0" w:rsidRPr="00FD0425" w14:paraId="303D2269" w14:textId="77777777" w:rsidTr="000816C2">
        <w:tc>
          <w:tcPr>
            <w:tcW w:w="2160" w:type="dxa"/>
          </w:tcPr>
          <w:p w14:paraId="4EB9B960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/>
              </w:rPr>
              <w:t xml:space="preserve">DRBs </w:t>
            </w:r>
            <w:r w:rsidRPr="00FD0425">
              <w:rPr>
                <w:rFonts w:eastAsia="MS Mincho"/>
                <w:b/>
              </w:rPr>
              <w:t>Subject To Status Transfer Item</w:t>
            </w:r>
          </w:p>
        </w:tc>
        <w:tc>
          <w:tcPr>
            <w:tcW w:w="1080" w:type="dxa"/>
          </w:tcPr>
          <w:p w14:paraId="46097922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478DE59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/>
              </w:rPr>
              <w:t>1 .. &lt;</w:t>
            </w:r>
            <w:proofErr w:type="spellStart"/>
            <w:r w:rsidRPr="00FD0425">
              <w:rPr>
                <w:i/>
              </w:rPr>
              <w:t>maxnoofDRBs</w:t>
            </w:r>
            <w:proofErr w:type="spellEnd"/>
            <w:r w:rsidRPr="00FD0425">
              <w:rPr>
                <w:i/>
              </w:rPr>
              <w:t>&gt;</w:t>
            </w:r>
          </w:p>
        </w:tc>
        <w:tc>
          <w:tcPr>
            <w:tcW w:w="1512" w:type="dxa"/>
          </w:tcPr>
          <w:p w14:paraId="5BF6E3BB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98B7040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55E0FA1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48A7F29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23CA0" w:rsidRPr="00FD0425" w14:paraId="3293AFD7" w14:textId="77777777" w:rsidTr="000816C2">
        <w:tc>
          <w:tcPr>
            <w:tcW w:w="2160" w:type="dxa"/>
          </w:tcPr>
          <w:p w14:paraId="345DD9CE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val="en-US" w:eastAsia="ja-JP"/>
              </w:rPr>
            </w:pPr>
            <w:r w:rsidRPr="00FD0425">
              <w:rPr>
                <w:rFonts w:eastAsia="Batang"/>
                <w:lang w:eastAsia="ja-JP"/>
              </w:rPr>
              <w:t>&gt;</w:t>
            </w:r>
            <w:r w:rsidRPr="00FD0425">
              <w:rPr>
                <w:rFonts w:eastAsia="Batang"/>
                <w:lang w:val="en-US" w:eastAsia="ja-JP"/>
              </w:rPr>
              <w:t>DRB ID</w:t>
            </w:r>
          </w:p>
        </w:tc>
        <w:tc>
          <w:tcPr>
            <w:tcW w:w="1080" w:type="dxa"/>
          </w:tcPr>
          <w:p w14:paraId="0F798E81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55C9619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BF70F82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201A9A36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79AD4FF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9EA0A23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23CA0" w:rsidRPr="00FD0425" w14:paraId="5A756202" w14:textId="77777777" w:rsidTr="000816C2">
        <w:tc>
          <w:tcPr>
            <w:tcW w:w="2160" w:type="dxa"/>
          </w:tcPr>
          <w:p w14:paraId="66CD9DC0" w14:textId="77777777" w:rsidR="00023CA0" w:rsidRPr="00FD0425" w:rsidDel="00794952" w:rsidRDefault="00023CA0" w:rsidP="000816C2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lang w:eastAsia="ja-JP"/>
              </w:rPr>
            </w:pPr>
            <w:r w:rsidRPr="00FD0425">
              <w:t>&gt;CHOICE PDCP Status Transfer UL</w:t>
            </w:r>
          </w:p>
        </w:tc>
        <w:tc>
          <w:tcPr>
            <w:tcW w:w="1080" w:type="dxa"/>
          </w:tcPr>
          <w:p w14:paraId="7929B5FF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0380361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FE670F0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168772B8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548B3EA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12B0541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23CA0" w:rsidRPr="00FD0425" w14:paraId="0F2502A3" w14:textId="77777777" w:rsidTr="000816C2">
        <w:tc>
          <w:tcPr>
            <w:tcW w:w="2160" w:type="dxa"/>
          </w:tcPr>
          <w:p w14:paraId="643DC6EF" w14:textId="77777777" w:rsidR="00023CA0" w:rsidRPr="00FD0425" w:rsidDel="00794952" w:rsidRDefault="00023CA0" w:rsidP="000816C2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&gt;&gt;</w:t>
            </w:r>
            <w:r w:rsidRPr="00FD0425">
              <w:rPr>
                <w:i/>
                <w:lang w:eastAsia="ja-JP"/>
              </w:rPr>
              <w:t>12 bits</w:t>
            </w:r>
          </w:p>
        </w:tc>
        <w:tc>
          <w:tcPr>
            <w:tcW w:w="1080" w:type="dxa"/>
          </w:tcPr>
          <w:p w14:paraId="3105A15B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00BF46E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5ACE7AB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5405E70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173EE4A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789739D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23CA0" w:rsidRPr="00FD0425" w14:paraId="19F3C62F" w14:textId="77777777" w:rsidTr="000816C2">
        <w:tc>
          <w:tcPr>
            <w:tcW w:w="2160" w:type="dxa"/>
          </w:tcPr>
          <w:p w14:paraId="19E2EE53" w14:textId="77777777" w:rsidR="00023CA0" w:rsidRPr="00FD0425" w:rsidDel="00794952" w:rsidRDefault="00023CA0" w:rsidP="000816C2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&gt;&gt;&gt;Receive Status Of PDCP SDU</w:t>
            </w:r>
          </w:p>
        </w:tc>
        <w:tc>
          <w:tcPr>
            <w:tcW w:w="1080" w:type="dxa"/>
          </w:tcPr>
          <w:p w14:paraId="31DDA817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F864E34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E72DE2E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BIT STRING (1.. 2048)</w:t>
            </w:r>
          </w:p>
        </w:tc>
        <w:tc>
          <w:tcPr>
            <w:tcW w:w="1728" w:type="dxa"/>
          </w:tcPr>
          <w:p w14:paraId="17C27AE2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The IE is used in case of 12-bit long PDCP-SN.</w:t>
            </w:r>
          </w:p>
          <w:p w14:paraId="1AF0E06F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The first bit indicates the status of the SDU after the First Missing UL PDCP SDU.</w:t>
            </w:r>
          </w:p>
          <w:p w14:paraId="25DEBBDF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The Nth bit indicates the status of the UL PDCP SDU in position (N + First Missing SDU Number) modulo (1 + the maximum value of the PDCP-SN).</w:t>
            </w:r>
          </w:p>
          <w:p w14:paraId="6CDA20AB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  <w:p w14:paraId="072424FA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0: PDCP SDU has not been received.</w:t>
            </w:r>
          </w:p>
          <w:p w14:paraId="10AB512E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1: PDCP SDU has been received correctly.</w:t>
            </w:r>
          </w:p>
        </w:tc>
        <w:tc>
          <w:tcPr>
            <w:tcW w:w="1080" w:type="dxa"/>
          </w:tcPr>
          <w:p w14:paraId="17561AB2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D4ACEFE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23CA0" w:rsidRPr="00FD0425" w14:paraId="01255041" w14:textId="77777777" w:rsidTr="000816C2">
        <w:tc>
          <w:tcPr>
            <w:tcW w:w="2160" w:type="dxa"/>
          </w:tcPr>
          <w:p w14:paraId="3806BFBB" w14:textId="77777777" w:rsidR="00023CA0" w:rsidRPr="00FD0425" w:rsidDel="00794952" w:rsidRDefault="00023CA0" w:rsidP="000816C2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&gt;&gt;&gt;UL COUNT Value</w:t>
            </w:r>
          </w:p>
        </w:tc>
        <w:tc>
          <w:tcPr>
            <w:tcW w:w="1080" w:type="dxa"/>
          </w:tcPr>
          <w:p w14:paraId="75F64DC9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5130498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45A3F656" w14:textId="77777777" w:rsidR="00023CA0" w:rsidRDefault="00023CA0" w:rsidP="000816C2">
            <w:pPr>
              <w:pStyle w:val="TAL"/>
              <w:keepNext w:val="0"/>
              <w:keepLines w:val="0"/>
              <w:widowControl w:val="0"/>
              <w:rPr>
                <w:snapToGrid w:val="0"/>
                <w:lang w:val="en-US" w:eastAsia="ja-JP"/>
              </w:rPr>
            </w:pPr>
            <w:r w:rsidRPr="00FD0425">
              <w:rPr>
                <w:snapToGrid w:val="0"/>
                <w:lang w:eastAsia="ja-JP"/>
              </w:rPr>
              <w:t xml:space="preserve">COUNT Value </w:t>
            </w:r>
            <w:r w:rsidRPr="00FD0425">
              <w:rPr>
                <w:snapToGrid w:val="0"/>
                <w:lang w:val="en-US" w:eastAsia="ja-JP"/>
              </w:rPr>
              <w:t>for PDCP SN Length 12</w:t>
            </w:r>
          </w:p>
          <w:p w14:paraId="3E2E2725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9.2.3.36</w:t>
            </w:r>
          </w:p>
        </w:tc>
        <w:tc>
          <w:tcPr>
            <w:tcW w:w="1728" w:type="dxa"/>
          </w:tcPr>
          <w:p w14:paraId="0BA0917C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PDCP-SN and Hyper Frame Number of the first missing UL SDU in case of 12-bit long PDCP-SN</w:t>
            </w:r>
          </w:p>
        </w:tc>
        <w:tc>
          <w:tcPr>
            <w:tcW w:w="1080" w:type="dxa"/>
          </w:tcPr>
          <w:p w14:paraId="29F9E9C3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3899BA7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23CA0" w:rsidRPr="00FD0425" w14:paraId="4BEB24A8" w14:textId="77777777" w:rsidTr="000816C2">
        <w:tc>
          <w:tcPr>
            <w:tcW w:w="2160" w:type="dxa"/>
          </w:tcPr>
          <w:p w14:paraId="0F848763" w14:textId="77777777" w:rsidR="00023CA0" w:rsidRPr="00FD0425" w:rsidDel="00794952" w:rsidRDefault="00023CA0" w:rsidP="000816C2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&gt;&gt;</w:t>
            </w:r>
            <w:r w:rsidRPr="00FD0425">
              <w:rPr>
                <w:i/>
                <w:lang w:eastAsia="ja-JP"/>
              </w:rPr>
              <w:t>18 bits</w:t>
            </w:r>
          </w:p>
        </w:tc>
        <w:tc>
          <w:tcPr>
            <w:tcW w:w="1080" w:type="dxa"/>
          </w:tcPr>
          <w:p w14:paraId="6A4A962A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A6FAD40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9564645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DD28CA0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1699B82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B7FABB5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23CA0" w:rsidRPr="00FD0425" w14:paraId="31AE01DB" w14:textId="77777777" w:rsidTr="000816C2">
        <w:tc>
          <w:tcPr>
            <w:tcW w:w="2160" w:type="dxa"/>
          </w:tcPr>
          <w:p w14:paraId="16EA1C12" w14:textId="77777777" w:rsidR="00023CA0" w:rsidRPr="00FD0425" w:rsidDel="00794952" w:rsidRDefault="00023CA0" w:rsidP="000816C2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&gt;&gt;&gt;Receive Status Of PDCP SDU</w:t>
            </w:r>
          </w:p>
        </w:tc>
        <w:tc>
          <w:tcPr>
            <w:tcW w:w="1080" w:type="dxa"/>
          </w:tcPr>
          <w:p w14:paraId="2E43AC9E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541E736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C4FFD32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BIT STRING (1.. 131072)</w:t>
            </w:r>
          </w:p>
        </w:tc>
        <w:tc>
          <w:tcPr>
            <w:tcW w:w="1728" w:type="dxa"/>
          </w:tcPr>
          <w:p w14:paraId="23B16DAA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The IE is used in case of 18-bit long PDCP-SN.</w:t>
            </w:r>
          </w:p>
          <w:p w14:paraId="68C8C808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The first bit indicates the status of the SDU after the First Missing UL PDCP SDU.</w:t>
            </w:r>
          </w:p>
          <w:p w14:paraId="79AEBA5D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The Nth bit indicates the status of the UL PDCP SDU in position (N + First Missing SDU Number) modulo (1 + the maximum </w:t>
            </w:r>
            <w:r w:rsidRPr="00FD0425">
              <w:rPr>
                <w:lang w:eastAsia="ja-JP"/>
              </w:rPr>
              <w:lastRenderedPageBreak/>
              <w:t>value of the PDCP-SN).</w:t>
            </w:r>
          </w:p>
          <w:p w14:paraId="3F306B5C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  <w:p w14:paraId="3F937FB7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0: PDCP SDU has not been received.</w:t>
            </w:r>
          </w:p>
          <w:p w14:paraId="18975A69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1: PDCP SDU has been received correctly.</w:t>
            </w:r>
          </w:p>
        </w:tc>
        <w:tc>
          <w:tcPr>
            <w:tcW w:w="1080" w:type="dxa"/>
          </w:tcPr>
          <w:p w14:paraId="01743A33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62E97803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23CA0" w:rsidRPr="00FD0425" w14:paraId="5E7552F4" w14:textId="77777777" w:rsidTr="000816C2">
        <w:tc>
          <w:tcPr>
            <w:tcW w:w="2160" w:type="dxa"/>
          </w:tcPr>
          <w:p w14:paraId="7B89E9AC" w14:textId="77777777" w:rsidR="00023CA0" w:rsidRPr="00FD0425" w:rsidDel="00794952" w:rsidRDefault="00023CA0" w:rsidP="000816C2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&gt;&gt;&gt;UL COUNT Value</w:t>
            </w:r>
          </w:p>
        </w:tc>
        <w:tc>
          <w:tcPr>
            <w:tcW w:w="1080" w:type="dxa"/>
          </w:tcPr>
          <w:p w14:paraId="74D677BF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2BCDBC9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248A28A" w14:textId="77777777" w:rsidR="00023CA0" w:rsidRDefault="00023CA0" w:rsidP="000816C2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COUNT Value for PDCP SN Length 18</w:t>
            </w:r>
          </w:p>
          <w:p w14:paraId="3790268E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9.2.3.37</w:t>
            </w:r>
          </w:p>
        </w:tc>
        <w:tc>
          <w:tcPr>
            <w:tcW w:w="1728" w:type="dxa"/>
          </w:tcPr>
          <w:p w14:paraId="3023E5B0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PDCP-SN and Hyper Frame Number of the first missing UL SDU in case of 18-bit long PDCP-SN</w:t>
            </w:r>
          </w:p>
        </w:tc>
        <w:tc>
          <w:tcPr>
            <w:tcW w:w="1080" w:type="dxa"/>
          </w:tcPr>
          <w:p w14:paraId="6C2F6215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0D2B4F7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23CA0" w:rsidRPr="00FD0425" w14:paraId="1E1E1F44" w14:textId="77777777" w:rsidTr="000816C2">
        <w:tc>
          <w:tcPr>
            <w:tcW w:w="2160" w:type="dxa"/>
          </w:tcPr>
          <w:p w14:paraId="55FC31C8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t xml:space="preserve">&gt;CHOICE </w:t>
            </w:r>
            <w:r w:rsidRPr="00FD0425">
              <w:rPr>
                <w:i/>
              </w:rPr>
              <w:t>PDCP Status Transfer DL</w:t>
            </w:r>
          </w:p>
        </w:tc>
        <w:tc>
          <w:tcPr>
            <w:tcW w:w="1080" w:type="dxa"/>
          </w:tcPr>
          <w:p w14:paraId="470EA903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876AC63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BC012B5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</w:p>
        </w:tc>
        <w:tc>
          <w:tcPr>
            <w:tcW w:w="1728" w:type="dxa"/>
          </w:tcPr>
          <w:p w14:paraId="329A5AD5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69B763E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51412B2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23CA0" w:rsidRPr="00FD0425" w14:paraId="5835EABA" w14:textId="77777777" w:rsidTr="000816C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3D10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ind w:left="227"/>
            </w:pPr>
            <w:r w:rsidRPr="00FD0425">
              <w:t>&gt;&gt;</w:t>
            </w:r>
            <w:r w:rsidRPr="00FD0425">
              <w:rPr>
                <w:i/>
              </w:rPr>
              <w:t>12 bits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B9E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E11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6AB5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7501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5346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68D7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23CA0" w:rsidRPr="00FD0425" w14:paraId="42F6A75D" w14:textId="77777777" w:rsidTr="000816C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CD9E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ind w:left="340"/>
            </w:pPr>
            <w:r w:rsidRPr="00FD0425">
              <w:t>&gt;&gt;&gt;Receive Status Of PDCP SDU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FD64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BABE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DED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BIT STRING (1.. 2048)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FD2A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This IE is not used in this version of the specification.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F359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8BED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23CA0" w:rsidRPr="00FD0425" w14:paraId="6F429DF1" w14:textId="77777777" w:rsidTr="000816C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7155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ind w:left="340"/>
            </w:pPr>
            <w:r w:rsidRPr="00FD0425">
              <w:t>&gt;&gt;&gt;DL COUNT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757D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0B50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B9CE" w14:textId="77777777" w:rsidR="00023CA0" w:rsidRDefault="00023CA0" w:rsidP="000816C2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COUNT Value for PDCP SN Length 12</w:t>
            </w:r>
          </w:p>
          <w:p w14:paraId="0BA9E117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9.2.3.36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ED40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PDCP-SN and Hyper Frame Number that the target NG-RAN node (handover) or the NG-RAN node to which the DRB context is transferred (dual connectivity) should assign for the next DL SDU not having an SN yet in case of 12-bit long PDCP-SN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6513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65EA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23CA0" w:rsidRPr="00FD0425" w14:paraId="3D733149" w14:textId="77777777" w:rsidTr="000816C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21E1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ind w:left="227"/>
            </w:pPr>
            <w:r w:rsidRPr="00FD0425">
              <w:t>&gt;&gt;</w:t>
            </w:r>
            <w:r w:rsidRPr="00FD0425">
              <w:rPr>
                <w:i/>
              </w:rPr>
              <w:t>18 bits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B457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5443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3C20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4A6D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1747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FD47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23CA0" w:rsidRPr="00FD0425" w14:paraId="160C4FC0" w14:textId="77777777" w:rsidTr="000816C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829C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ind w:left="340"/>
            </w:pPr>
            <w:r w:rsidRPr="00FD0425">
              <w:t>&gt;&gt;&gt;Receive Status Of PDCP SDU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50EB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34B1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44AA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BIT STRING (1.. 131072)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09D7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229CA">
              <w:t>This IE is not used in this version of the specification.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865F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E1B9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23CA0" w:rsidRPr="00FD0425" w14:paraId="1B3E1B70" w14:textId="77777777" w:rsidTr="000816C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2E8C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ind w:left="340"/>
            </w:pPr>
            <w:r w:rsidRPr="00FD0425">
              <w:t>&gt;&gt;&gt;DL COUNT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9ABB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EB19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FEF7" w14:textId="77777777" w:rsidR="00023CA0" w:rsidRDefault="00023CA0" w:rsidP="000816C2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COUNT Value for PDCP SN Length 18</w:t>
            </w:r>
          </w:p>
          <w:p w14:paraId="12631E41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9.2.3.37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52E4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PDCP-SN and Hyper Frame Number that the target NG-RAN node (handover) or the NG-RAN node to which the DRB context is transferred (dual connectivity) should assign for the next DL SDU not having an SN yet in case of 18-bit long PDCP-SN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E645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F34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23CA0" w:rsidRPr="00FD0425" w14:paraId="6E638438" w14:textId="77777777" w:rsidTr="000816C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6098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ind w:left="113"/>
            </w:pPr>
            <w:r w:rsidRPr="00FD0425">
              <w:rPr>
                <w:rFonts w:eastAsia="Batang"/>
                <w:lang w:eastAsia="ja-JP"/>
              </w:rPr>
              <w:t>&gt;</w:t>
            </w:r>
            <w:r w:rsidRPr="00FD0425">
              <w:rPr>
                <w:rFonts w:cs="Arial"/>
                <w:lang w:eastAsia="ja-JP"/>
              </w:rPr>
              <w:t>Old QoS Flow List - UL End Marker expected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76F1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DF94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1D68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QoS Flow List</w:t>
            </w:r>
          </w:p>
          <w:p w14:paraId="409F2D85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9.2.1.4a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D2C1" w14:textId="77777777" w:rsidR="00023CA0" w:rsidRDefault="00023CA0" w:rsidP="000816C2">
            <w:pPr>
              <w:pStyle w:val="TAL"/>
              <w:keepNext w:val="0"/>
              <w:keepLines w:val="0"/>
              <w:widowControl w:val="0"/>
              <w:rPr>
                <w:ins w:id="111" w:author="Huawei" w:date="2024-08-07T20:33:00Z"/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This IE is included to be used for indicating that the source NG-RAN node has initiated QoS flow re-mapping and has not yet received SDAP end markers, as described in TS 38.300 [</w:t>
            </w:r>
            <w:r>
              <w:rPr>
                <w:szCs w:val="18"/>
                <w:lang w:eastAsia="ja-JP"/>
              </w:rPr>
              <w:t>9</w:t>
            </w:r>
            <w:r w:rsidRPr="00FD0425">
              <w:rPr>
                <w:szCs w:val="18"/>
                <w:lang w:eastAsia="ja-JP"/>
              </w:rPr>
              <w:t>].</w:t>
            </w:r>
          </w:p>
          <w:p w14:paraId="35A22235" w14:textId="44CFED03" w:rsidR="00AC1C61" w:rsidRPr="00FD0425" w:rsidRDefault="00C10C0D" w:rsidP="00AC1C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12" w:author="Nok-1" w:date="2024-08-19T23:54:00Z">
              <w:r>
                <w:lastRenderedPageBreak/>
                <w:t xml:space="preserve">In this version of the specification, </w:t>
              </w:r>
            </w:ins>
            <w:ins w:id="113" w:author="Huawei" w:date="2024-08-20T22:50:00Z">
              <w:r w:rsidR="004C06F2">
                <w:t>t</w:t>
              </w:r>
            </w:ins>
            <w:ins w:id="114" w:author="Huawei" w:date="2024-08-07T20:33:00Z">
              <w:r w:rsidR="00AC1C61">
                <w:t xml:space="preserve">he </w:t>
              </w:r>
              <w:r w:rsidR="00AC1C61" w:rsidRPr="0055602E">
                <w:rPr>
                  <w:rFonts w:eastAsia="Batang"/>
                  <w:i/>
                  <w:iCs/>
                  <w:lang w:eastAsia="ja-JP"/>
                </w:rPr>
                <w:t>QoS Flow Mapping Indication</w:t>
              </w:r>
              <w:r w:rsidR="00AC1C61">
                <w:rPr>
                  <w:rFonts w:eastAsia="Batang"/>
                  <w:lang w:eastAsia="ja-JP"/>
                </w:rPr>
                <w:t xml:space="preserve"> IE is</w:t>
              </w:r>
            </w:ins>
            <w:ins w:id="115" w:author="Nok-1" w:date="2024-08-19T23:54:00Z">
              <w:r>
                <w:rPr>
                  <w:rFonts w:eastAsia="Batang"/>
                  <w:lang w:eastAsia="ja-JP"/>
                </w:rPr>
                <w:t xml:space="preserve"> not included by the send</w:t>
              </w:r>
            </w:ins>
            <w:ins w:id="116" w:author="Huawei" w:date="2024-08-20T22:52:00Z">
              <w:r w:rsidR="009E151B">
                <w:rPr>
                  <w:rFonts w:eastAsia="Batang"/>
                  <w:lang w:eastAsia="ja-JP"/>
                </w:rPr>
                <w:t>ing node</w:t>
              </w:r>
            </w:ins>
            <w:ins w:id="117" w:author="Nok-1" w:date="2024-08-19T23:54:00Z">
              <w:r>
                <w:rPr>
                  <w:rFonts w:eastAsia="Batang"/>
                  <w:lang w:eastAsia="ja-JP"/>
                </w:rPr>
                <w:t xml:space="preserve"> and</w:t>
              </w:r>
            </w:ins>
            <w:ins w:id="118" w:author="Huawei" w:date="2024-08-07T20:33:00Z">
              <w:r w:rsidR="00AC1C61">
                <w:rPr>
                  <w:rFonts w:eastAsia="Batang"/>
                  <w:lang w:eastAsia="ja-JP"/>
                </w:rPr>
                <w:t xml:space="preserve"> ignored if </w:t>
              </w:r>
            </w:ins>
            <w:ins w:id="119" w:author="Nok-1" w:date="2024-08-19T23:54:00Z">
              <w:r>
                <w:rPr>
                  <w:rFonts w:eastAsia="Batang"/>
                  <w:lang w:eastAsia="ja-JP"/>
                </w:rPr>
                <w:t>received</w:t>
              </w:r>
            </w:ins>
            <w:ins w:id="120" w:author="Huawei" w:date="2024-08-07T20:33:00Z">
              <w:r w:rsidR="00AC1C61">
                <w:rPr>
                  <w:rFonts w:eastAsia="Batang"/>
                  <w:lang w:eastAsia="ja-JP"/>
                </w:rPr>
                <w:t xml:space="preserve"> in the </w:t>
              </w:r>
            </w:ins>
            <w:ins w:id="121" w:author="Huawei" w:date="2024-08-08T09:17:00Z">
              <w:r w:rsidR="004E4FA0" w:rsidRPr="00414206">
                <w:rPr>
                  <w:rFonts w:cs="Arial"/>
                  <w:i/>
                  <w:iCs/>
                  <w:lang w:eastAsia="ja-JP"/>
                </w:rPr>
                <w:t>Old QoS Flow List - UL End Marker expected</w:t>
              </w:r>
              <w:r w:rsidR="004E4FA0">
                <w:rPr>
                  <w:rFonts w:cs="Arial"/>
                  <w:lang w:eastAsia="ja-JP"/>
                </w:rPr>
                <w:t xml:space="preserve"> IE</w:t>
              </w:r>
            </w:ins>
            <w:ins w:id="122" w:author="Huawei" w:date="2024-08-07T20:33:00Z">
              <w:r w:rsidR="00AC1C61">
                <w:rPr>
                  <w:rFonts w:eastAsia="Batang"/>
                  <w:lang w:eastAsia="ja-JP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0B65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E7C0" w14:textId="77777777" w:rsidR="00023CA0" w:rsidRPr="00FD0425" w:rsidRDefault="00023CA0" w:rsidP="000816C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reject</w:t>
            </w:r>
          </w:p>
        </w:tc>
      </w:tr>
    </w:tbl>
    <w:p w14:paraId="7AD43F84" w14:textId="77777777" w:rsidR="00023CA0" w:rsidRPr="00FD0425" w:rsidRDefault="00023CA0" w:rsidP="00023CA0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23CA0" w:rsidRPr="00FD0425" w14:paraId="4D9CFC5F" w14:textId="77777777" w:rsidTr="000816C2">
        <w:tc>
          <w:tcPr>
            <w:tcW w:w="3686" w:type="dxa"/>
          </w:tcPr>
          <w:p w14:paraId="3B95AFCD" w14:textId="77777777" w:rsidR="00023CA0" w:rsidRPr="00FD0425" w:rsidRDefault="00023CA0" w:rsidP="000816C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78862742" w14:textId="77777777" w:rsidR="00023CA0" w:rsidRPr="00FD0425" w:rsidRDefault="00023CA0" w:rsidP="000816C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023CA0" w:rsidRPr="00FD0425" w14:paraId="7D31D49A" w14:textId="77777777" w:rsidTr="000816C2">
        <w:tc>
          <w:tcPr>
            <w:tcW w:w="3686" w:type="dxa"/>
          </w:tcPr>
          <w:p w14:paraId="1A8AA9D9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54A29B6F" w14:textId="77777777" w:rsidR="00023CA0" w:rsidRPr="00FD0425" w:rsidRDefault="00023CA0" w:rsidP="000816C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</w:tbl>
    <w:p w14:paraId="7BB60BA2" w14:textId="77777777" w:rsidR="00023CA0" w:rsidRPr="00FD0425" w:rsidRDefault="00023CA0" w:rsidP="00023CA0">
      <w:pPr>
        <w:widowControl w:val="0"/>
      </w:pPr>
    </w:p>
    <w:p w14:paraId="6B3F638F" w14:textId="79DB5304" w:rsidR="00023CA0" w:rsidRDefault="00023CA0" w:rsidP="006B286E">
      <w:pPr>
        <w:pStyle w:val="FirstChange"/>
      </w:pPr>
    </w:p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p w14:paraId="34C67E18" w14:textId="4459A7E5" w:rsidR="005E3135" w:rsidRDefault="005E3135" w:rsidP="005E3135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55DE3A6" w14:textId="77777777" w:rsidR="00350246" w:rsidRPr="00FD0425" w:rsidRDefault="00350246" w:rsidP="00350246">
      <w:pPr>
        <w:pStyle w:val="4"/>
        <w:keepNext w:val="0"/>
        <w:keepLines w:val="0"/>
        <w:widowControl w:val="0"/>
        <w:rPr>
          <w:lang w:val="fr-FR"/>
        </w:rPr>
      </w:pPr>
      <w:bookmarkStart w:id="123" w:name="_Toc20955240"/>
      <w:bookmarkStart w:id="124" w:name="_Toc29991437"/>
      <w:bookmarkStart w:id="125" w:name="_Toc36555837"/>
      <w:bookmarkStart w:id="126" w:name="_Toc44497557"/>
      <w:bookmarkStart w:id="127" w:name="_Toc45107945"/>
      <w:bookmarkStart w:id="128" w:name="_Toc45901565"/>
      <w:bookmarkStart w:id="129" w:name="_Toc51850644"/>
      <w:bookmarkStart w:id="130" w:name="_Toc56693647"/>
      <w:bookmarkStart w:id="131" w:name="_Toc64447190"/>
      <w:bookmarkStart w:id="132" w:name="_Toc66286684"/>
      <w:bookmarkStart w:id="133" w:name="_Toc74151379"/>
      <w:bookmarkStart w:id="134" w:name="_Toc88653851"/>
      <w:bookmarkStart w:id="135" w:name="_Toc97904207"/>
      <w:bookmarkStart w:id="136" w:name="_Toc105175248"/>
      <w:bookmarkStart w:id="137" w:name="_Toc113826278"/>
      <w:bookmarkStart w:id="138" w:name="_Toc155948702"/>
      <w:r w:rsidRPr="00FD0425">
        <w:rPr>
          <w:lang w:val="fr-FR"/>
        </w:rPr>
        <w:t>9.2.1.4a</w:t>
      </w:r>
      <w:r w:rsidRPr="00FD0425">
        <w:rPr>
          <w:lang w:val="fr-FR"/>
        </w:rPr>
        <w:tab/>
      </w:r>
      <w:r w:rsidRPr="00FD0425">
        <w:rPr>
          <w:rFonts w:hint="eastAsia"/>
          <w:lang w:val="fr-FR"/>
        </w:rPr>
        <w:t xml:space="preserve">QoS Flow </w:t>
      </w:r>
      <w:r w:rsidRPr="00FD0425">
        <w:rPr>
          <w:lang w:val="fr-FR"/>
        </w:rPr>
        <w:t>List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7DF30130" w14:textId="054094DC" w:rsidR="00350246" w:rsidRPr="00FD0425" w:rsidRDefault="00350246" w:rsidP="00350246">
      <w:pPr>
        <w:widowControl w:val="0"/>
      </w:pPr>
      <w:r w:rsidRPr="00FD0425">
        <w:t xml:space="preserve">This IE contains </w:t>
      </w:r>
      <w:ins w:id="139" w:author="Huawei" w:date="2024-05-21T09:31:00Z">
        <w:r w:rsidR="00BA2778">
          <w:t xml:space="preserve">information regarding </w:t>
        </w:r>
      </w:ins>
      <w:r w:rsidRPr="00FD0425">
        <w:t xml:space="preserve">a list of </w:t>
      </w:r>
      <w:r w:rsidRPr="00FD0425">
        <w:rPr>
          <w:rFonts w:hint="eastAsia"/>
        </w:rPr>
        <w:t>QoS flow</w:t>
      </w:r>
      <w:r w:rsidRPr="00FD0425">
        <w:t>s.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350246" w:rsidRPr="00FD0425" w14:paraId="5949395C" w14:textId="77777777" w:rsidTr="002B4E13">
        <w:tc>
          <w:tcPr>
            <w:tcW w:w="2448" w:type="dxa"/>
          </w:tcPr>
          <w:p w14:paraId="6E818860" w14:textId="77777777" w:rsidR="00350246" w:rsidRPr="00FD0425" w:rsidRDefault="00350246" w:rsidP="002B4E13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A59C814" w14:textId="77777777" w:rsidR="00350246" w:rsidRPr="00FD0425" w:rsidRDefault="00350246" w:rsidP="002B4E13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Presence</w:t>
            </w:r>
          </w:p>
        </w:tc>
        <w:tc>
          <w:tcPr>
            <w:tcW w:w="1440" w:type="dxa"/>
          </w:tcPr>
          <w:p w14:paraId="615D952F" w14:textId="77777777" w:rsidR="00350246" w:rsidRPr="00FD0425" w:rsidRDefault="00350246" w:rsidP="002B4E13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</w:tcPr>
          <w:p w14:paraId="5E3117E5" w14:textId="77777777" w:rsidR="00350246" w:rsidRPr="00FD0425" w:rsidRDefault="00350246" w:rsidP="002B4E13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1C6E94A5" w14:textId="77777777" w:rsidR="00350246" w:rsidRPr="00FD0425" w:rsidRDefault="00350246" w:rsidP="002B4E13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Semantics description</w:t>
            </w:r>
          </w:p>
        </w:tc>
      </w:tr>
      <w:tr w:rsidR="00350246" w:rsidRPr="00FD0425" w14:paraId="434E5C11" w14:textId="77777777" w:rsidTr="002B4E13">
        <w:tc>
          <w:tcPr>
            <w:tcW w:w="2448" w:type="dxa"/>
          </w:tcPr>
          <w:p w14:paraId="692A59D5" w14:textId="77777777" w:rsidR="00350246" w:rsidRPr="00FD0425" w:rsidRDefault="00350246" w:rsidP="002B4E13">
            <w:pPr>
              <w:pStyle w:val="TAL"/>
              <w:keepNext w:val="0"/>
              <w:keepLines w:val="0"/>
              <w:widowControl w:val="0"/>
              <w:rPr>
                <w:b/>
                <w:bCs/>
                <w:iCs/>
                <w:lang w:eastAsia="ja-JP"/>
              </w:rPr>
            </w:pPr>
            <w:r w:rsidRPr="00FD0425">
              <w:rPr>
                <w:rFonts w:hint="eastAsia"/>
                <w:b/>
              </w:rPr>
              <w:t>QoS Flow</w:t>
            </w:r>
            <w:r w:rsidRPr="00FD0425">
              <w:rPr>
                <w:rFonts w:eastAsia="MS Mincho"/>
                <w:b/>
                <w:lang w:eastAsia="ja-JP"/>
              </w:rPr>
              <w:t xml:space="preserve"> Item</w:t>
            </w:r>
          </w:p>
        </w:tc>
        <w:tc>
          <w:tcPr>
            <w:tcW w:w="1080" w:type="dxa"/>
          </w:tcPr>
          <w:p w14:paraId="18C5314C" w14:textId="77777777" w:rsidR="00350246" w:rsidRPr="00FD0425" w:rsidRDefault="00350246" w:rsidP="002B4E13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440" w:type="dxa"/>
          </w:tcPr>
          <w:p w14:paraId="6001002E" w14:textId="77777777" w:rsidR="00350246" w:rsidRPr="00FD0425" w:rsidRDefault="00350246" w:rsidP="002B4E13">
            <w:pPr>
              <w:pStyle w:val="TAL"/>
              <w:keepNext w:val="0"/>
              <w:keepLines w:val="0"/>
              <w:widowControl w:val="0"/>
              <w:rPr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</w:t>
            </w:r>
            <w:r w:rsidRPr="00FD0425">
              <w:rPr>
                <w:rFonts w:hint="eastAsia"/>
                <w:bCs/>
                <w:i/>
                <w:szCs w:val="18"/>
              </w:rPr>
              <w:t>QoSFlow</w:t>
            </w:r>
            <w:r w:rsidRPr="00FD0425">
              <w:rPr>
                <w:bCs/>
                <w:i/>
                <w:szCs w:val="18"/>
                <w:lang w:eastAsia="ja-JP"/>
              </w:rPr>
              <w:t>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872" w:type="dxa"/>
          </w:tcPr>
          <w:p w14:paraId="2170E12B" w14:textId="77777777" w:rsidR="00350246" w:rsidRPr="00FD0425" w:rsidRDefault="00350246" w:rsidP="002B4E1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880" w:type="dxa"/>
          </w:tcPr>
          <w:p w14:paraId="027AFD26" w14:textId="77777777" w:rsidR="00350246" w:rsidRPr="00FD0425" w:rsidRDefault="00350246" w:rsidP="002B4E1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50246" w:rsidRPr="00FD0425" w14:paraId="53478FFA" w14:textId="77777777" w:rsidTr="002B4E13">
        <w:tc>
          <w:tcPr>
            <w:tcW w:w="2448" w:type="dxa"/>
          </w:tcPr>
          <w:p w14:paraId="302EDA09" w14:textId="77777777" w:rsidR="00350246" w:rsidRPr="00FD0425" w:rsidRDefault="00350246" w:rsidP="002B4E1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</w:t>
            </w:r>
            <w:r w:rsidRPr="00FD0425">
              <w:rPr>
                <w:rFonts w:hint="eastAsia"/>
              </w:rPr>
              <w:t>QoS Flow</w:t>
            </w:r>
            <w:r w:rsidRPr="00FD0425">
              <w:rPr>
                <w:rFonts w:eastAsia="Batang"/>
                <w:lang w:eastAsia="ja-JP"/>
              </w:rPr>
              <w:t xml:space="preserve">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</w:tcPr>
          <w:p w14:paraId="106F5E4B" w14:textId="77777777" w:rsidR="00350246" w:rsidRPr="00FD0425" w:rsidRDefault="00350246" w:rsidP="002B4E1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440" w:type="dxa"/>
          </w:tcPr>
          <w:p w14:paraId="1B81209D" w14:textId="77777777" w:rsidR="00350246" w:rsidRPr="00FD0425" w:rsidRDefault="00350246" w:rsidP="002B4E1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872" w:type="dxa"/>
          </w:tcPr>
          <w:p w14:paraId="43CCF7CF" w14:textId="77777777" w:rsidR="00350246" w:rsidRPr="00FD0425" w:rsidRDefault="00350246" w:rsidP="002B4E1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2880" w:type="dxa"/>
          </w:tcPr>
          <w:p w14:paraId="294B92B2" w14:textId="77777777" w:rsidR="00350246" w:rsidRPr="00FD0425" w:rsidRDefault="00350246" w:rsidP="002B4E13">
            <w:pPr>
              <w:pStyle w:val="TAL"/>
              <w:keepNext w:val="0"/>
              <w:keepLines w:val="0"/>
              <w:widowControl w:val="0"/>
            </w:pPr>
          </w:p>
        </w:tc>
      </w:tr>
      <w:tr w:rsidR="00605F6E" w:rsidRPr="00FD0425" w14:paraId="254C21C6" w14:textId="77777777" w:rsidTr="002B4E13">
        <w:trPr>
          <w:ins w:id="140" w:author="Huawei" w:date="2024-03-19T11:19:00Z"/>
        </w:trPr>
        <w:tc>
          <w:tcPr>
            <w:tcW w:w="2448" w:type="dxa"/>
          </w:tcPr>
          <w:p w14:paraId="0DB13491" w14:textId="59760598" w:rsidR="00605F6E" w:rsidRPr="00FD0425" w:rsidRDefault="00605F6E" w:rsidP="002B4E13">
            <w:pPr>
              <w:pStyle w:val="TAL"/>
              <w:keepNext w:val="0"/>
              <w:keepLines w:val="0"/>
              <w:widowControl w:val="0"/>
              <w:ind w:left="113"/>
              <w:rPr>
                <w:ins w:id="141" w:author="Huawei" w:date="2024-03-19T11:19:00Z"/>
                <w:rFonts w:eastAsia="Batang"/>
                <w:lang w:eastAsia="ja-JP"/>
              </w:rPr>
            </w:pPr>
            <w:ins w:id="142" w:author="Huawei" w:date="2024-03-19T11:19:00Z">
              <w:r>
                <w:rPr>
                  <w:rFonts w:eastAsia="Batang"/>
                  <w:lang w:eastAsia="ja-JP"/>
                </w:rPr>
                <w:t>&gt;</w:t>
              </w:r>
            </w:ins>
            <w:ins w:id="143" w:author="Huawei" w:date="2024-03-19T11:20:00Z">
              <w:r w:rsidRPr="00FD0425">
                <w:rPr>
                  <w:rFonts w:eastAsia="Batang"/>
                  <w:lang w:eastAsia="ja-JP"/>
                </w:rPr>
                <w:t>QoS Flow Mapping Indication</w:t>
              </w:r>
            </w:ins>
          </w:p>
        </w:tc>
        <w:tc>
          <w:tcPr>
            <w:tcW w:w="1080" w:type="dxa"/>
          </w:tcPr>
          <w:p w14:paraId="623A4A82" w14:textId="574C3821" w:rsidR="00605F6E" w:rsidRPr="00FD0425" w:rsidRDefault="00605F6E" w:rsidP="002B4E13">
            <w:pPr>
              <w:pStyle w:val="TAL"/>
              <w:keepNext w:val="0"/>
              <w:keepLines w:val="0"/>
              <w:widowControl w:val="0"/>
              <w:rPr>
                <w:ins w:id="144" w:author="Huawei" w:date="2024-03-19T11:19:00Z"/>
                <w:rFonts w:eastAsia="Batang"/>
                <w:lang w:eastAsia="ja-JP"/>
              </w:rPr>
            </w:pPr>
            <w:ins w:id="145" w:author="Huawei" w:date="2024-03-19T11:20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440" w:type="dxa"/>
          </w:tcPr>
          <w:p w14:paraId="71494107" w14:textId="77777777" w:rsidR="00605F6E" w:rsidRPr="00FD0425" w:rsidRDefault="00605F6E" w:rsidP="002B4E13">
            <w:pPr>
              <w:pStyle w:val="TAL"/>
              <w:keepNext w:val="0"/>
              <w:keepLines w:val="0"/>
              <w:widowControl w:val="0"/>
              <w:rPr>
                <w:ins w:id="146" w:author="Huawei" w:date="2024-03-19T11:19:00Z"/>
                <w:lang w:eastAsia="ja-JP"/>
              </w:rPr>
            </w:pPr>
          </w:p>
        </w:tc>
        <w:tc>
          <w:tcPr>
            <w:tcW w:w="1872" w:type="dxa"/>
          </w:tcPr>
          <w:p w14:paraId="2250A7A6" w14:textId="06E60D15" w:rsidR="00605F6E" w:rsidRPr="00FD0425" w:rsidRDefault="00605F6E" w:rsidP="002B4E13">
            <w:pPr>
              <w:pStyle w:val="TAL"/>
              <w:keepNext w:val="0"/>
              <w:keepLines w:val="0"/>
              <w:widowControl w:val="0"/>
              <w:rPr>
                <w:ins w:id="147" w:author="Huawei" w:date="2024-03-19T11:19:00Z"/>
                <w:lang w:eastAsia="ja-JP"/>
              </w:rPr>
            </w:pPr>
            <w:ins w:id="148" w:author="Huawei" w:date="2024-03-19T11:20:00Z">
              <w:r w:rsidRPr="00FD0425">
                <w:rPr>
                  <w:lang w:eastAsia="ja-JP"/>
                </w:rPr>
                <w:t>9.2.3.79</w:t>
              </w:r>
            </w:ins>
          </w:p>
        </w:tc>
        <w:tc>
          <w:tcPr>
            <w:tcW w:w="2880" w:type="dxa"/>
          </w:tcPr>
          <w:p w14:paraId="0B3C59C2" w14:textId="088C8F73" w:rsidR="00605F6E" w:rsidRPr="00FD0425" w:rsidRDefault="00605F6E" w:rsidP="002B4E13">
            <w:pPr>
              <w:pStyle w:val="TAL"/>
              <w:keepNext w:val="0"/>
              <w:keepLines w:val="0"/>
              <w:widowControl w:val="0"/>
              <w:rPr>
                <w:ins w:id="149" w:author="Huawei" w:date="2024-03-19T11:19:00Z"/>
              </w:rPr>
            </w:pPr>
          </w:p>
        </w:tc>
      </w:tr>
    </w:tbl>
    <w:p w14:paraId="7B6B5770" w14:textId="77777777" w:rsidR="00350246" w:rsidRPr="00FD0425" w:rsidRDefault="00350246" w:rsidP="00350246">
      <w:pPr>
        <w:widowControl w:val="0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686"/>
      </w:tblGrid>
      <w:tr w:rsidR="00350246" w:rsidRPr="00FD0425" w14:paraId="23250B2D" w14:textId="77777777" w:rsidTr="002B4E13">
        <w:tc>
          <w:tcPr>
            <w:tcW w:w="3528" w:type="dxa"/>
          </w:tcPr>
          <w:p w14:paraId="600659EC" w14:textId="77777777" w:rsidR="00350246" w:rsidRPr="00FD0425" w:rsidRDefault="00350246" w:rsidP="002B4E13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86" w:type="dxa"/>
          </w:tcPr>
          <w:p w14:paraId="6EB4A4D9" w14:textId="77777777" w:rsidR="00350246" w:rsidRPr="00FD0425" w:rsidRDefault="00350246" w:rsidP="002B4E13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350246" w:rsidRPr="00FD0425" w14:paraId="0A479F0D" w14:textId="77777777" w:rsidTr="002B4E13">
        <w:tc>
          <w:tcPr>
            <w:tcW w:w="3528" w:type="dxa"/>
          </w:tcPr>
          <w:p w14:paraId="5F2A7804" w14:textId="77777777" w:rsidR="00350246" w:rsidRPr="00FD0425" w:rsidRDefault="00350246" w:rsidP="002B4E1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</w:t>
            </w:r>
            <w:r w:rsidRPr="00FD0425">
              <w:rPr>
                <w:rFonts w:hint="eastAsia"/>
              </w:rPr>
              <w:t>QoSFlows</w:t>
            </w:r>
            <w:proofErr w:type="spellEnd"/>
          </w:p>
        </w:tc>
        <w:tc>
          <w:tcPr>
            <w:tcW w:w="5686" w:type="dxa"/>
          </w:tcPr>
          <w:p w14:paraId="7B4B13E8" w14:textId="77777777" w:rsidR="00350246" w:rsidRPr="00FD0425" w:rsidRDefault="00350246" w:rsidP="002B4E1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</w:t>
            </w:r>
            <w:r w:rsidRPr="00FD0425">
              <w:rPr>
                <w:rFonts w:hint="eastAsia"/>
              </w:rPr>
              <w:t>QoS flow</w:t>
            </w:r>
            <w:r w:rsidRPr="00FD0425">
              <w:t>s</w:t>
            </w:r>
            <w:r w:rsidRPr="00FD0425">
              <w:rPr>
                <w:lang w:eastAsia="ja-JP"/>
              </w:rPr>
              <w:t xml:space="preserve"> allowed </w:t>
            </w:r>
            <w:r w:rsidRPr="00FD0425">
              <w:rPr>
                <w:rFonts w:hint="eastAsia"/>
              </w:rPr>
              <w:t xml:space="preserve">within </w:t>
            </w:r>
            <w:r w:rsidRPr="00FD0425">
              <w:rPr>
                <w:lang w:eastAsia="ja-JP"/>
              </w:rPr>
              <w:t xml:space="preserve">one </w:t>
            </w:r>
            <w:r w:rsidRPr="00FD0425">
              <w:rPr>
                <w:rFonts w:hint="eastAsia"/>
              </w:rPr>
              <w:t>PDU session</w:t>
            </w:r>
            <w:r w:rsidRPr="00FD0425">
              <w:rPr>
                <w:lang w:eastAsia="ja-JP"/>
              </w:rPr>
              <w:t>. Value is 64.</w:t>
            </w:r>
          </w:p>
        </w:tc>
      </w:tr>
    </w:tbl>
    <w:p w14:paraId="78AD5B42" w14:textId="77777777" w:rsidR="00350246" w:rsidRPr="00FD0425" w:rsidRDefault="00350246" w:rsidP="00350246">
      <w:pPr>
        <w:widowControl w:val="0"/>
      </w:pPr>
    </w:p>
    <w:p w14:paraId="7E8C93A7" w14:textId="60857055" w:rsidR="00B346B4" w:rsidRDefault="00B346B4" w:rsidP="00B346B4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C2432E8" w14:textId="77777777" w:rsidR="007314F9" w:rsidRPr="006B55F2" w:rsidRDefault="007314F9" w:rsidP="007314F9">
      <w:pPr>
        <w:pStyle w:val="4"/>
        <w:keepNext w:val="0"/>
        <w:keepLines w:val="0"/>
        <w:widowControl w:val="0"/>
      </w:pPr>
      <w:bookmarkStart w:id="150" w:name="_Toc20955251"/>
      <w:bookmarkStart w:id="151" w:name="_Toc29991448"/>
      <w:bookmarkStart w:id="152" w:name="_Toc36555848"/>
      <w:bookmarkStart w:id="153" w:name="_Toc44497568"/>
      <w:bookmarkStart w:id="154" w:name="_Toc45107956"/>
      <w:bookmarkStart w:id="155" w:name="_Toc45901576"/>
      <w:bookmarkStart w:id="156" w:name="_Toc51850655"/>
      <w:bookmarkStart w:id="157" w:name="_Toc56693658"/>
      <w:bookmarkStart w:id="158" w:name="_Toc64447201"/>
      <w:bookmarkStart w:id="159" w:name="_Toc66286695"/>
      <w:bookmarkStart w:id="160" w:name="_Toc74151390"/>
      <w:bookmarkStart w:id="161" w:name="_Toc88653862"/>
      <w:bookmarkStart w:id="162" w:name="_Toc97904218"/>
      <w:bookmarkStart w:id="163" w:name="_Toc105175259"/>
      <w:bookmarkStart w:id="164" w:name="_Toc113826289"/>
      <w:bookmarkStart w:id="165" w:name="_Toc162617128"/>
      <w:r w:rsidRPr="006B55F2">
        <w:t>9.2.1.15</w:t>
      </w:r>
      <w:r w:rsidRPr="006B55F2">
        <w:tab/>
        <w:t xml:space="preserve">DRB to </w:t>
      </w:r>
      <w:r w:rsidRPr="006B55F2">
        <w:rPr>
          <w:rFonts w:hint="eastAsia"/>
        </w:rPr>
        <w:t xml:space="preserve">QoS Flow </w:t>
      </w:r>
      <w:r w:rsidRPr="006B55F2">
        <w:t>Mapping List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14:paraId="33C1ADBF" w14:textId="77777777" w:rsidR="007314F9" w:rsidRPr="00FD0425" w:rsidRDefault="007314F9" w:rsidP="007314F9">
      <w:pPr>
        <w:widowControl w:val="0"/>
      </w:pPr>
      <w:r w:rsidRPr="00FD0425">
        <w:t xml:space="preserve">This IE contains a list of DRBs containing information about </w:t>
      </w:r>
      <w:r w:rsidRPr="00FD0425">
        <w:rPr>
          <w:rFonts w:hint="eastAsia"/>
        </w:rPr>
        <w:t xml:space="preserve">the </w:t>
      </w:r>
      <w:r w:rsidRPr="00FD0425">
        <w:t>mapped QoS flows.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7314F9" w:rsidRPr="00FD0425" w14:paraId="4FD1AEF4" w14:textId="77777777" w:rsidTr="002D5A1E">
        <w:trPr>
          <w:tblHeader/>
        </w:trPr>
        <w:tc>
          <w:tcPr>
            <w:tcW w:w="2160" w:type="dxa"/>
          </w:tcPr>
          <w:p w14:paraId="28334C75" w14:textId="77777777" w:rsidR="007314F9" w:rsidRPr="00FD0425" w:rsidRDefault="007314F9" w:rsidP="002D5A1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308F6B3" w14:textId="77777777" w:rsidR="007314F9" w:rsidRPr="00FD0425" w:rsidRDefault="007314F9" w:rsidP="002D5A1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9ED14D6" w14:textId="77777777" w:rsidR="007314F9" w:rsidRPr="00FD0425" w:rsidRDefault="007314F9" w:rsidP="002D5A1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745071F" w14:textId="77777777" w:rsidR="007314F9" w:rsidRPr="00FD0425" w:rsidRDefault="007314F9" w:rsidP="002D5A1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E2EFEA2" w14:textId="77777777" w:rsidR="007314F9" w:rsidRPr="00FD0425" w:rsidRDefault="007314F9" w:rsidP="002D5A1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BEB8CE8" w14:textId="77777777" w:rsidR="007314F9" w:rsidRPr="00FD0425" w:rsidRDefault="007314F9" w:rsidP="002D5A1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36896418" w14:textId="77777777" w:rsidR="007314F9" w:rsidRPr="00FD0425" w:rsidRDefault="007314F9" w:rsidP="002D5A1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7314F9" w:rsidRPr="00FD0425" w14:paraId="7EEF49C8" w14:textId="77777777" w:rsidTr="002D5A1E">
        <w:tc>
          <w:tcPr>
            <w:tcW w:w="2160" w:type="dxa"/>
          </w:tcPr>
          <w:p w14:paraId="3A31B65C" w14:textId="77777777" w:rsidR="007314F9" w:rsidRPr="00FD0425" w:rsidRDefault="007314F9" w:rsidP="002D5A1E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b/>
                <w:lang w:eastAsia="ja-JP"/>
              </w:rPr>
              <w:t>DRBs to QoS Flow Mapping Item</w:t>
            </w:r>
          </w:p>
        </w:tc>
        <w:tc>
          <w:tcPr>
            <w:tcW w:w="1080" w:type="dxa"/>
          </w:tcPr>
          <w:p w14:paraId="202DBA98" w14:textId="77777777" w:rsidR="007314F9" w:rsidRPr="00FD0425" w:rsidRDefault="007314F9" w:rsidP="002D5A1E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155C2486" w14:textId="77777777" w:rsidR="007314F9" w:rsidRPr="00FD0425" w:rsidRDefault="007314F9" w:rsidP="002D5A1E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</w:t>
            </w:r>
            <w:proofErr w:type="spellStart"/>
            <w:r w:rsidRPr="00FD0425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FD0425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AF1F137" w14:textId="77777777" w:rsidR="007314F9" w:rsidRPr="00FD0425" w:rsidRDefault="007314F9" w:rsidP="002D5A1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7EBF77DC" w14:textId="77777777" w:rsidR="007314F9" w:rsidRPr="00FD0425" w:rsidRDefault="007314F9" w:rsidP="002D5A1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2662B8F" w14:textId="77777777" w:rsidR="007314F9" w:rsidRPr="00FD0425" w:rsidRDefault="007314F9" w:rsidP="002D5A1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4A1D181" w14:textId="77777777" w:rsidR="007314F9" w:rsidRPr="00FD0425" w:rsidRDefault="007314F9" w:rsidP="002D5A1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14F9" w:rsidRPr="00FD0425" w14:paraId="07C2183E" w14:textId="77777777" w:rsidTr="002D5A1E">
        <w:tc>
          <w:tcPr>
            <w:tcW w:w="2160" w:type="dxa"/>
          </w:tcPr>
          <w:p w14:paraId="3CEE6AAD" w14:textId="77777777" w:rsidR="007314F9" w:rsidRPr="00FD0425" w:rsidRDefault="007314F9" w:rsidP="002D5A1E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 w:rsidRPr="00FD0425">
              <w:rPr>
                <w:lang w:eastAsia="ja-JP"/>
              </w:rPr>
              <w:t>&gt;DRB ID</w:t>
            </w:r>
          </w:p>
        </w:tc>
        <w:tc>
          <w:tcPr>
            <w:tcW w:w="1080" w:type="dxa"/>
          </w:tcPr>
          <w:p w14:paraId="217F53C7" w14:textId="77777777" w:rsidR="007314F9" w:rsidRPr="00FD0425" w:rsidRDefault="007314F9" w:rsidP="002D5A1E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2CBDC678" w14:textId="77777777" w:rsidR="007314F9" w:rsidRPr="00FD0425" w:rsidRDefault="007314F9" w:rsidP="002D5A1E">
            <w:pPr>
              <w:pStyle w:val="TAL"/>
              <w:keepNext w:val="0"/>
              <w:keepLines w:val="0"/>
              <w:widowControl w:val="0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773C6E2" w14:textId="77777777" w:rsidR="007314F9" w:rsidRPr="00FD0425" w:rsidRDefault="007314F9" w:rsidP="002D5A1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728" w:type="dxa"/>
          </w:tcPr>
          <w:p w14:paraId="7FA1850B" w14:textId="77777777" w:rsidR="007314F9" w:rsidRPr="00FD0425" w:rsidRDefault="007314F9" w:rsidP="002D5A1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279F8FE" w14:textId="77777777" w:rsidR="007314F9" w:rsidRPr="00FD0425" w:rsidRDefault="007314F9" w:rsidP="002D5A1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C522E2B" w14:textId="77777777" w:rsidR="007314F9" w:rsidRPr="00FD0425" w:rsidRDefault="007314F9" w:rsidP="002D5A1E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14F9" w:rsidRPr="00FD0425" w:rsidDel="004B53AE" w14:paraId="3DBF045B" w14:textId="043BCBC6" w:rsidTr="002D5A1E">
        <w:trPr>
          <w:del w:id="166" w:author="Huawei" w:date="2024-05-21T09:17:00Z"/>
        </w:trPr>
        <w:tc>
          <w:tcPr>
            <w:tcW w:w="2160" w:type="dxa"/>
          </w:tcPr>
          <w:p w14:paraId="3C28B639" w14:textId="01FDCB5D" w:rsidR="007314F9" w:rsidRPr="00FD0425" w:rsidDel="004B53AE" w:rsidRDefault="007314F9" w:rsidP="002D5A1E">
            <w:pPr>
              <w:pStyle w:val="TAL"/>
              <w:keepNext w:val="0"/>
              <w:keepLines w:val="0"/>
              <w:widowControl w:val="0"/>
              <w:ind w:left="113"/>
              <w:rPr>
                <w:del w:id="167" w:author="Huawei" w:date="2024-05-21T09:17:00Z"/>
                <w:b/>
              </w:rPr>
            </w:pPr>
            <w:del w:id="168" w:author="Huawei" w:date="2024-05-21T09:17:00Z">
              <w:r w:rsidRPr="00FD0425" w:rsidDel="004B53AE">
                <w:rPr>
                  <w:rFonts w:eastAsia="Batang"/>
                  <w:b/>
                  <w:lang w:eastAsia="ja-JP"/>
                </w:rPr>
                <w:delText>&gt;QoS Flows List</w:delText>
              </w:r>
            </w:del>
          </w:p>
        </w:tc>
        <w:tc>
          <w:tcPr>
            <w:tcW w:w="1080" w:type="dxa"/>
          </w:tcPr>
          <w:p w14:paraId="00E38F4A" w14:textId="006F51A2" w:rsidR="007314F9" w:rsidRPr="00FD0425" w:rsidDel="004B53AE" w:rsidRDefault="007314F9" w:rsidP="002D5A1E">
            <w:pPr>
              <w:pStyle w:val="TAL"/>
              <w:keepNext w:val="0"/>
              <w:keepLines w:val="0"/>
              <w:widowControl w:val="0"/>
              <w:rPr>
                <w:del w:id="169" w:author="Huawei" w:date="2024-05-21T09:17:00Z"/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34FCB08C" w14:textId="66C16DBF" w:rsidR="007314F9" w:rsidRPr="00FD0425" w:rsidDel="004B53AE" w:rsidRDefault="007314F9" w:rsidP="002D5A1E">
            <w:pPr>
              <w:pStyle w:val="TAL"/>
              <w:keepNext w:val="0"/>
              <w:keepLines w:val="0"/>
              <w:widowControl w:val="0"/>
              <w:rPr>
                <w:del w:id="170" w:author="Huawei" w:date="2024-05-21T09:17:00Z"/>
                <w:bCs/>
                <w:i/>
                <w:szCs w:val="18"/>
                <w:lang w:eastAsia="ja-JP"/>
              </w:rPr>
            </w:pPr>
            <w:del w:id="171" w:author="Huawei" w:date="2024-05-21T09:17:00Z">
              <w:r w:rsidRPr="00FD0425" w:rsidDel="004B53AE">
                <w:rPr>
                  <w:i/>
                  <w:lang w:eastAsia="ja-JP"/>
                </w:rPr>
                <w:delText>1</w:delText>
              </w:r>
            </w:del>
          </w:p>
        </w:tc>
        <w:tc>
          <w:tcPr>
            <w:tcW w:w="1512" w:type="dxa"/>
          </w:tcPr>
          <w:p w14:paraId="5D0DBA35" w14:textId="259C30B9" w:rsidR="007314F9" w:rsidRPr="00FD0425" w:rsidDel="004B53AE" w:rsidRDefault="007314F9" w:rsidP="002D5A1E">
            <w:pPr>
              <w:pStyle w:val="TAL"/>
              <w:keepNext w:val="0"/>
              <w:keepLines w:val="0"/>
              <w:widowControl w:val="0"/>
              <w:rPr>
                <w:del w:id="172" w:author="Huawei" w:date="2024-05-21T09:17:00Z"/>
                <w:lang w:eastAsia="ja-JP"/>
              </w:rPr>
            </w:pPr>
          </w:p>
        </w:tc>
        <w:tc>
          <w:tcPr>
            <w:tcW w:w="1728" w:type="dxa"/>
          </w:tcPr>
          <w:p w14:paraId="72AD764E" w14:textId="7405F81B" w:rsidR="007314F9" w:rsidRPr="00FD0425" w:rsidDel="004B53AE" w:rsidRDefault="007314F9" w:rsidP="002D5A1E">
            <w:pPr>
              <w:pStyle w:val="TAL"/>
              <w:keepNext w:val="0"/>
              <w:keepLines w:val="0"/>
              <w:widowControl w:val="0"/>
              <w:rPr>
                <w:del w:id="173" w:author="Huawei" w:date="2024-05-21T09:17:00Z"/>
                <w:lang w:eastAsia="ja-JP"/>
              </w:rPr>
            </w:pPr>
          </w:p>
        </w:tc>
        <w:tc>
          <w:tcPr>
            <w:tcW w:w="1080" w:type="dxa"/>
          </w:tcPr>
          <w:p w14:paraId="03A077D7" w14:textId="7C986941" w:rsidR="007314F9" w:rsidRPr="00FD0425" w:rsidDel="004B53AE" w:rsidRDefault="007314F9" w:rsidP="002D5A1E">
            <w:pPr>
              <w:pStyle w:val="TAC"/>
              <w:keepNext w:val="0"/>
              <w:keepLines w:val="0"/>
              <w:widowControl w:val="0"/>
              <w:rPr>
                <w:del w:id="174" w:author="Huawei" w:date="2024-05-21T09:17:00Z"/>
                <w:lang w:eastAsia="ja-JP"/>
              </w:rPr>
            </w:pPr>
            <w:del w:id="175" w:author="Huawei" w:date="2024-05-21T09:17:00Z">
              <w:r w:rsidDel="004B53AE">
                <w:rPr>
                  <w:lang w:eastAsia="ja-JP"/>
                </w:rPr>
                <w:delText>–</w:delText>
              </w:r>
            </w:del>
          </w:p>
        </w:tc>
        <w:tc>
          <w:tcPr>
            <w:tcW w:w="1080" w:type="dxa"/>
          </w:tcPr>
          <w:p w14:paraId="3E221CFE" w14:textId="7E0AED3A" w:rsidR="007314F9" w:rsidRPr="00FD0425" w:rsidDel="004B53AE" w:rsidRDefault="007314F9" w:rsidP="002D5A1E">
            <w:pPr>
              <w:pStyle w:val="TAC"/>
              <w:keepNext w:val="0"/>
              <w:keepLines w:val="0"/>
              <w:widowControl w:val="0"/>
              <w:rPr>
                <w:del w:id="176" w:author="Huawei" w:date="2024-05-21T09:17:00Z"/>
                <w:lang w:eastAsia="ja-JP"/>
              </w:rPr>
            </w:pPr>
          </w:p>
        </w:tc>
      </w:tr>
      <w:tr w:rsidR="007314F9" w:rsidRPr="00FD0425" w:rsidDel="004B53AE" w14:paraId="22F46694" w14:textId="2D3D964E" w:rsidTr="002D5A1E">
        <w:trPr>
          <w:del w:id="177" w:author="Huawei" w:date="2024-05-21T09:17:00Z"/>
        </w:trPr>
        <w:tc>
          <w:tcPr>
            <w:tcW w:w="2160" w:type="dxa"/>
          </w:tcPr>
          <w:p w14:paraId="6416E6DB" w14:textId="2723BF6E" w:rsidR="007314F9" w:rsidRPr="00FD0425" w:rsidDel="004B53AE" w:rsidRDefault="007314F9" w:rsidP="002D5A1E">
            <w:pPr>
              <w:pStyle w:val="TAL"/>
              <w:keepNext w:val="0"/>
              <w:keepLines w:val="0"/>
              <w:widowControl w:val="0"/>
              <w:ind w:left="227"/>
              <w:rPr>
                <w:del w:id="178" w:author="Huawei" w:date="2024-05-21T09:17:00Z"/>
                <w:b/>
                <w:bCs/>
                <w:iCs/>
                <w:lang w:eastAsia="ja-JP"/>
              </w:rPr>
            </w:pPr>
            <w:del w:id="179" w:author="Huawei" w:date="2024-05-21T09:17:00Z">
              <w:r w:rsidRPr="00FD0425" w:rsidDel="004B53AE">
                <w:rPr>
                  <w:b/>
                </w:rPr>
                <w:delText>&gt;&gt;</w:delText>
              </w:r>
              <w:r w:rsidRPr="00FD0425" w:rsidDel="004B53AE">
                <w:rPr>
                  <w:rFonts w:hint="eastAsia"/>
                  <w:b/>
                </w:rPr>
                <w:delText>QoS Flow</w:delText>
              </w:r>
              <w:r w:rsidRPr="00FD0425" w:rsidDel="004B53AE">
                <w:rPr>
                  <w:rFonts w:eastAsia="MS Mincho"/>
                  <w:b/>
                  <w:lang w:eastAsia="ja-JP"/>
                </w:rPr>
                <w:delText xml:space="preserve"> Item</w:delText>
              </w:r>
            </w:del>
          </w:p>
        </w:tc>
        <w:tc>
          <w:tcPr>
            <w:tcW w:w="1080" w:type="dxa"/>
          </w:tcPr>
          <w:p w14:paraId="5DA34A8E" w14:textId="2173B14F" w:rsidR="007314F9" w:rsidRPr="00FD0425" w:rsidDel="004B53AE" w:rsidRDefault="007314F9" w:rsidP="002D5A1E">
            <w:pPr>
              <w:pStyle w:val="TAL"/>
              <w:keepNext w:val="0"/>
              <w:keepLines w:val="0"/>
              <w:widowControl w:val="0"/>
              <w:rPr>
                <w:del w:id="180" w:author="Huawei" w:date="2024-05-21T09:17:00Z"/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5C70121C" w14:textId="20776809" w:rsidR="007314F9" w:rsidRPr="00FD0425" w:rsidDel="004B53AE" w:rsidRDefault="007314F9" w:rsidP="002D5A1E">
            <w:pPr>
              <w:pStyle w:val="TAL"/>
              <w:keepNext w:val="0"/>
              <w:keepLines w:val="0"/>
              <w:widowControl w:val="0"/>
              <w:rPr>
                <w:del w:id="181" w:author="Huawei" w:date="2024-05-21T09:17:00Z"/>
                <w:i/>
                <w:szCs w:val="18"/>
                <w:lang w:eastAsia="ja-JP"/>
              </w:rPr>
            </w:pPr>
            <w:del w:id="182" w:author="Huawei" w:date="2024-05-21T09:17:00Z">
              <w:r w:rsidRPr="00FD0425" w:rsidDel="004B53AE">
                <w:rPr>
                  <w:bCs/>
                  <w:i/>
                  <w:szCs w:val="18"/>
                  <w:lang w:eastAsia="ja-JP"/>
                </w:rPr>
                <w:delText>1..&lt;maxnoof</w:delText>
              </w:r>
              <w:r w:rsidRPr="00FD0425" w:rsidDel="004B53AE">
                <w:rPr>
                  <w:rFonts w:hint="eastAsia"/>
                  <w:bCs/>
                  <w:i/>
                  <w:szCs w:val="18"/>
                </w:rPr>
                <w:delText>QoSFlow</w:delText>
              </w:r>
              <w:r w:rsidRPr="00FD0425" w:rsidDel="004B53AE">
                <w:rPr>
                  <w:bCs/>
                  <w:i/>
                  <w:szCs w:val="18"/>
                  <w:lang w:eastAsia="ja-JP"/>
                </w:rPr>
                <w:delText>s&gt;</w:delText>
              </w:r>
            </w:del>
          </w:p>
        </w:tc>
        <w:tc>
          <w:tcPr>
            <w:tcW w:w="1512" w:type="dxa"/>
          </w:tcPr>
          <w:p w14:paraId="5273A4EC" w14:textId="1FDEDE0A" w:rsidR="007314F9" w:rsidRPr="00FD0425" w:rsidDel="004B53AE" w:rsidRDefault="007314F9" w:rsidP="002D5A1E">
            <w:pPr>
              <w:pStyle w:val="TAL"/>
              <w:keepNext w:val="0"/>
              <w:keepLines w:val="0"/>
              <w:widowControl w:val="0"/>
              <w:rPr>
                <w:del w:id="183" w:author="Huawei" w:date="2024-05-21T09:17:00Z"/>
                <w:lang w:eastAsia="ja-JP"/>
              </w:rPr>
            </w:pPr>
          </w:p>
        </w:tc>
        <w:tc>
          <w:tcPr>
            <w:tcW w:w="1728" w:type="dxa"/>
          </w:tcPr>
          <w:p w14:paraId="398AC907" w14:textId="43F8E506" w:rsidR="007314F9" w:rsidRPr="00FD0425" w:rsidDel="004B53AE" w:rsidRDefault="007314F9" w:rsidP="002D5A1E">
            <w:pPr>
              <w:pStyle w:val="TAL"/>
              <w:keepNext w:val="0"/>
              <w:keepLines w:val="0"/>
              <w:widowControl w:val="0"/>
              <w:rPr>
                <w:del w:id="184" w:author="Huawei" w:date="2024-05-21T09:17:00Z"/>
                <w:lang w:eastAsia="ja-JP"/>
              </w:rPr>
            </w:pPr>
          </w:p>
        </w:tc>
        <w:tc>
          <w:tcPr>
            <w:tcW w:w="1080" w:type="dxa"/>
          </w:tcPr>
          <w:p w14:paraId="1C4EDC79" w14:textId="72207479" w:rsidR="007314F9" w:rsidRPr="00FD0425" w:rsidDel="004B53AE" w:rsidRDefault="007314F9" w:rsidP="002D5A1E">
            <w:pPr>
              <w:pStyle w:val="TAC"/>
              <w:keepNext w:val="0"/>
              <w:keepLines w:val="0"/>
              <w:widowControl w:val="0"/>
              <w:rPr>
                <w:del w:id="185" w:author="Huawei" w:date="2024-05-21T09:17:00Z"/>
                <w:lang w:eastAsia="ja-JP"/>
              </w:rPr>
            </w:pPr>
            <w:del w:id="186" w:author="Huawei" w:date="2024-05-21T09:17:00Z">
              <w:r w:rsidDel="004B53AE">
                <w:rPr>
                  <w:lang w:eastAsia="ja-JP"/>
                </w:rPr>
                <w:delText>–</w:delText>
              </w:r>
            </w:del>
          </w:p>
        </w:tc>
        <w:tc>
          <w:tcPr>
            <w:tcW w:w="1080" w:type="dxa"/>
          </w:tcPr>
          <w:p w14:paraId="186CDA03" w14:textId="62212963" w:rsidR="007314F9" w:rsidRPr="00FD0425" w:rsidDel="004B53AE" w:rsidRDefault="007314F9" w:rsidP="002D5A1E">
            <w:pPr>
              <w:pStyle w:val="TAC"/>
              <w:keepNext w:val="0"/>
              <w:keepLines w:val="0"/>
              <w:widowControl w:val="0"/>
              <w:rPr>
                <w:del w:id="187" w:author="Huawei" w:date="2024-05-21T09:17:00Z"/>
                <w:lang w:eastAsia="ja-JP"/>
              </w:rPr>
            </w:pPr>
          </w:p>
        </w:tc>
      </w:tr>
      <w:tr w:rsidR="007314F9" w:rsidRPr="00FD0425" w:rsidDel="004B53AE" w14:paraId="39B5ABCF" w14:textId="4A3F8208" w:rsidTr="002D5A1E">
        <w:trPr>
          <w:del w:id="188" w:author="Huawei" w:date="2024-05-21T09:17:00Z"/>
        </w:trPr>
        <w:tc>
          <w:tcPr>
            <w:tcW w:w="2160" w:type="dxa"/>
          </w:tcPr>
          <w:p w14:paraId="15100C2B" w14:textId="12A739D9" w:rsidR="007314F9" w:rsidRPr="00FD0425" w:rsidDel="004B53AE" w:rsidRDefault="007314F9" w:rsidP="002D5A1E">
            <w:pPr>
              <w:pStyle w:val="TAL"/>
              <w:keepNext w:val="0"/>
              <w:keepLines w:val="0"/>
              <w:widowControl w:val="0"/>
              <w:ind w:left="340"/>
              <w:rPr>
                <w:del w:id="189" w:author="Huawei" w:date="2024-05-21T09:17:00Z"/>
                <w:lang w:eastAsia="ja-JP"/>
              </w:rPr>
            </w:pPr>
            <w:del w:id="190" w:author="Huawei" w:date="2024-05-21T09:17:00Z">
              <w:r w:rsidRPr="00FD0425" w:rsidDel="004B53AE">
                <w:rPr>
                  <w:rFonts w:eastAsia="Batang"/>
                  <w:lang w:eastAsia="ja-JP"/>
                </w:rPr>
                <w:delText>&gt;&gt;&gt;</w:delText>
              </w:r>
              <w:r w:rsidRPr="00FD0425" w:rsidDel="004B53AE">
                <w:rPr>
                  <w:rFonts w:hint="eastAsia"/>
                </w:rPr>
                <w:delText>QoS Flow</w:delText>
              </w:r>
              <w:r w:rsidRPr="00FD0425" w:rsidDel="004B53AE">
                <w:rPr>
                  <w:rFonts w:eastAsia="Batang"/>
                  <w:lang w:eastAsia="ja-JP"/>
                </w:rPr>
                <w:delText xml:space="preserve"> </w:delText>
              </w:r>
              <w:r w:rsidRPr="00FD0425" w:rsidDel="004B53AE">
                <w:rPr>
                  <w:rFonts w:cs="Arial"/>
                  <w:bCs/>
                  <w:iCs/>
                  <w:lang w:eastAsia="ja-JP"/>
                </w:rPr>
                <w:delText>Identifier</w:delText>
              </w:r>
            </w:del>
          </w:p>
        </w:tc>
        <w:tc>
          <w:tcPr>
            <w:tcW w:w="1080" w:type="dxa"/>
          </w:tcPr>
          <w:p w14:paraId="23AF7D47" w14:textId="532276C4" w:rsidR="007314F9" w:rsidRPr="00FD0425" w:rsidDel="004B53AE" w:rsidRDefault="007314F9" w:rsidP="002D5A1E">
            <w:pPr>
              <w:pStyle w:val="TAL"/>
              <w:keepNext w:val="0"/>
              <w:keepLines w:val="0"/>
              <w:widowControl w:val="0"/>
              <w:rPr>
                <w:del w:id="191" w:author="Huawei" w:date="2024-05-21T09:17:00Z"/>
                <w:lang w:eastAsia="ja-JP"/>
              </w:rPr>
            </w:pPr>
            <w:del w:id="192" w:author="Huawei" w:date="2024-05-21T09:17:00Z">
              <w:r w:rsidRPr="00FD0425" w:rsidDel="004B53AE">
                <w:rPr>
                  <w:rFonts w:eastAsia="Batang"/>
                  <w:lang w:eastAsia="ja-JP"/>
                </w:rPr>
                <w:delText>M</w:delText>
              </w:r>
            </w:del>
          </w:p>
        </w:tc>
        <w:tc>
          <w:tcPr>
            <w:tcW w:w="1080" w:type="dxa"/>
          </w:tcPr>
          <w:p w14:paraId="1E65D45A" w14:textId="6C331DEF" w:rsidR="007314F9" w:rsidRPr="00FD0425" w:rsidDel="004B53AE" w:rsidRDefault="007314F9" w:rsidP="002D5A1E">
            <w:pPr>
              <w:pStyle w:val="TAL"/>
              <w:keepNext w:val="0"/>
              <w:keepLines w:val="0"/>
              <w:widowControl w:val="0"/>
              <w:rPr>
                <w:del w:id="193" w:author="Huawei" w:date="2024-05-21T09:17:00Z"/>
                <w:lang w:eastAsia="ja-JP"/>
              </w:rPr>
            </w:pPr>
          </w:p>
        </w:tc>
        <w:tc>
          <w:tcPr>
            <w:tcW w:w="1512" w:type="dxa"/>
          </w:tcPr>
          <w:p w14:paraId="43904614" w14:textId="0B77D19B" w:rsidR="007314F9" w:rsidRPr="00FD0425" w:rsidDel="004B53AE" w:rsidRDefault="007314F9" w:rsidP="002D5A1E">
            <w:pPr>
              <w:pStyle w:val="TAL"/>
              <w:keepNext w:val="0"/>
              <w:keepLines w:val="0"/>
              <w:widowControl w:val="0"/>
              <w:rPr>
                <w:del w:id="194" w:author="Huawei" w:date="2024-05-21T09:17:00Z"/>
                <w:lang w:eastAsia="ja-JP"/>
              </w:rPr>
            </w:pPr>
            <w:del w:id="195" w:author="Huawei" w:date="2024-05-21T09:17:00Z">
              <w:r w:rsidRPr="00FD0425" w:rsidDel="004B53AE">
                <w:rPr>
                  <w:lang w:eastAsia="ja-JP"/>
                </w:rPr>
                <w:delText>9.2.3.10</w:delText>
              </w:r>
            </w:del>
          </w:p>
        </w:tc>
        <w:tc>
          <w:tcPr>
            <w:tcW w:w="1728" w:type="dxa"/>
          </w:tcPr>
          <w:p w14:paraId="10DD4EC0" w14:textId="0EB0D937" w:rsidR="007314F9" w:rsidRPr="00FD0425" w:rsidDel="004B53AE" w:rsidRDefault="007314F9" w:rsidP="002D5A1E">
            <w:pPr>
              <w:pStyle w:val="TAL"/>
              <w:keepNext w:val="0"/>
              <w:keepLines w:val="0"/>
              <w:widowControl w:val="0"/>
              <w:rPr>
                <w:del w:id="196" w:author="Huawei" w:date="2024-05-21T09:17:00Z"/>
              </w:rPr>
            </w:pPr>
          </w:p>
        </w:tc>
        <w:tc>
          <w:tcPr>
            <w:tcW w:w="1080" w:type="dxa"/>
          </w:tcPr>
          <w:p w14:paraId="1522DB4B" w14:textId="0F72EA6C" w:rsidR="007314F9" w:rsidRPr="00FD0425" w:rsidDel="004B53AE" w:rsidRDefault="007314F9" w:rsidP="002D5A1E">
            <w:pPr>
              <w:pStyle w:val="TAC"/>
              <w:keepNext w:val="0"/>
              <w:keepLines w:val="0"/>
              <w:widowControl w:val="0"/>
              <w:rPr>
                <w:del w:id="197" w:author="Huawei" w:date="2024-05-21T09:17:00Z"/>
              </w:rPr>
            </w:pPr>
            <w:del w:id="198" w:author="Huawei" w:date="2024-05-21T09:17:00Z">
              <w:r w:rsidDel="004B53AE">
                <w:rPr>
                  <w:lang w:val="en-US"/>
                </w:rPr>
                <w:delText>–</w:delText>
              </w:r>
            </w:del>
          </w:p>
        </w:tc>
        <w:tc>
          <w:tcPr>
            <w:tcW w:w="1080" w:type="dxa"/>
          </w:tcPr>
          <w:p w14:paraId="754380EB" w14:textId="4697D7D3" w:rsidR="007314F9" w:rsidRPr="00FD0425" w:rsidDel="004B53AE" w:rsidRDefault="007314F9" w:rsidP="002D5A1E">
            <w:pPr>
              <w:pStyle w:val="TAC"/>
              <w:keepNext w:val="0"/>
              <w:keepLines w:val="0"/>
              <w:widowControl w:val="0"/>
              <w:rPr>
                <w:del w:id="199" w:author="Huawei" w:date="2024-05-21T09:17:00Z"/>
              </w:rPr>
            </w:pPr>
          </w:p>
        </w:tc>
      </w:tr>
      <w:tr w:rsidR="007314F9" w:rsidRPr="00FD0425" w:rsidDel="004B53AE" w14:paraId="484EE9A7" w14:textId="512E3F7B" w:rsidTr="002D5A1E">
        <w:trPr>
          <w:del w:id="200" w:author="Huawei" w:date="2024-05-21T09:1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0888" w14:textId="6D0A8DD1" w:rsidR="007314F9" w:rsidRPr="00FD0425" w:rsidDel="004B53AE" w:rsidRDefault="007314F9" w:rsidP="002D5A1E">
            <w:pPr>
              <w:pStyle w:val="TAL"/>
              <w:keepNext w:val="0"/>
              <w:keepLines w:val="0"/>
              <w:widowControl w:val="0"/>
              <w:ind w:left="340"/>
              <w:rPr>
                <w:del w:id="201" w:author="Huawei" w:date="2024-05-21T09:17:00Z"/>
                <w:rFonts w:eastAsia="Batang"/>
                <w:lang w:eastAsia="ja-JP"/>
              </w:rPr>
            </w:pPr>
            <w:del w:id="202" w:author="Huawei" w:date="2024-05-21T09:17:00Z">
              <w:r w:rsidRPr="00FD0425" w:rsidDel="004B53AE">
                <w:rPr>
                  <w:rFonts w:eastAsia="Batang"/>
                  <w:lang w:eastAsia="ja-JP"/>
                </w:rPr>
                <w:delText>&gt;&gt;&gt;QoS Flow Mapping Indication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0534" w14:textId="24D25FA4" w:rsidR="007314F9" w:rsidRPr="00FD0425" w:rsidDel="004B53AE" w:rsidRDefault="007314F9" w:rsidP="002D5A1E">
            <w:pPr>
              <w:pStyle w:val="TAL"/>
              <w:keepNext w:val="0"/>
              <w:keepLines w:val="0"/>
              <w:widowControl w:val="0"/>
              <w:rPr>
                <w:del w:id="203" w:author="Huawei" w:date="2024-05-21T09:17:00Z"/>
                <w:rFonts w:eastAsia="Batang"/>
                <w:lang w:eastAsia="ja-JP"/>
              </w:rPr>
            </w:pPr>
            <w:del w:id="204" w:author="Huawei" w:date="2024-05-21T09:17:00Z">
              <w:r w:rsidRPr="00FD0425" w:rsidDel="004B53AE">
                <w:rPr>
                  <w:rFonts w:eastAsia="Batang"/>
                  <w:lang w:eastAsia="ja-JP"/>
                </w:rPr>
                <w:delText>O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D6A" w14:textId="35ABD9B7" w:rsidR="007314F9" w:rsidRPr="00FD0425" w:rsidDel="004B53AE" w:rsidRDefault="007314F9" w:rsidP="002D5A1E">
            <w:pPr>
              <w:pStyle w:val="TAL"/>
              <w:keepNext w:val="0"/>
              <w:keepLines w:val="0"/>
              <w:widowControl w:val="0"/>
              <w:rPr>
                <w:del w:id="205" w:author="Huawei" w:date="2024-05-21T09:17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DE2F" w14:textId="5BD0FB03" w:rsidR="007314F9" w:rsidRPr="00FD0425" w:rsidDel="004B53AE" w:rsidRDefault="007314F9" w:rsidP="002D5A1E">
            <w:pPr>
              <w:pStyle w:val="TAL"/>
              <w:keepNext w:val="0"/>
              <w:keepLines w:val="0"/>
              <w:widowControl w:val="0"/>
              <w:rPr>
                <w:del w:id="206" w:author="Huawei" w:date="2024-05-21T09:17:00Z"/>
                <w:lang w:eastAsia="ja-JP"/>
              </w:rPr>
            </w:pPr>
            <w:del w:id="207" w:author="Huawei" w:date="2024-05-21T09:17:00Z">
              <w:r w:rsidRPr="00FD0425" w:rsidDel="004B53AE">
                <w:rPr>
                  <w:lang w:eastAsia="ja-JP"/>
                </w:rPr>
                <w:delText>9.2.3.79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9999" w14:textId="7B3A9840" w:rsidR="007314F9" w:rsidRPr="00FD0425" w:rsidDel="004B53AE" w:rsidRDefault="007314F9" w:rsidP="002D5A1E">
            <w:pPr>
              <w:pStyle w:val="TAL"/>
              <w:keepNext w:val="0"/>
              <w:keepLines w:val="0"/>
              <w:widowControl w:val="0"/>
              <w:rPr>
                <w:del w:id="208" w:author="Huawei" w:date="2024-05-21T09:17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6B56" w14:textId="34C8EB6A" w:rsidR="007314F9" w:rsidRPr="00FD0425" w:rsidDel="004B53AE" w:rsidRDefault="007314F9" w:rsidP="002D5A1E">
            <w:pPr>
              <w:pStyle w:val="TAC"/>
              <w:keepNext w:val="0"/>
              <w:keepLines w:val="0"/>
              <w:widowControl w:val="0"/>
              <w:rPr>
                <w:del w:id="209" w:author="Huawei" w:date="2024-05-21T09:17:00Z"/>
              </w:rPr>
            </w:pPr>
            <w:del w:id="210" w:author="Huawei" w:date="2024-05-21T09:17:00Z">
              <w:r w:rsidDel="004B53AE">
                <w:delText>–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7353" w14:textId="1AFC03E6" w:rsidR="007314F9" w:rsidRPr="00FD0425" w:rsidDel="004B53AE" w:rsidRDefault="007314F9" w:rsidP="002D5A1E">
            <w:pPr>
              <w:pStyle w:val="TAC"/>
              <w:keepNext w:val="0"/>
              <w:keepLines w:val="0"/>
              <w:widowControl w:val="0"/>
              <w:rPr>
                <w:del w:id="211" w:author="Huawei" w:date="2024-05-21T09:17:00Z"/>
              </w:rPr>
            </w:pPr>
          </w:p>
        </w:tc>
      </w:tr>
      <w:tr w:rsidR="003C0080" w:rsidRPr="00FD0425" w14:paraId="489EA89D" w14:textId="77777777" w:rsidTr="002D5A1E">
        <w:trPr>
          <w:ins w:id="212" w:author="Huawei" w:date="2024-05-21T09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91F" w14:textId="326BDB97" w:rsidR="003C0080" w:rsidRPr="00FD0425" w:rsidRDefault="003C0080" w:rsidP="004B53AE">
            <w:pPr>
              <w:pStyle w:val="TAL"/>
              <w:keepNext w:val="0"/>
              <w:keepLines w:val="0"/>
              <w:widowControl w:val="0"/>
              <w:ind w:left="113"/>
              <w:rPr>
                <w:ins w:id="213" w:author="Huawei" w:date="2024-05-21T09:14:00Z"/>
                <w:rFonts w:eastAsia="Batang"/>
                <w:lang w:eastAsia="ja-JP"/>
              </w:rPr>
            </w:pPr>
            <w:ins w:id="214" w:author="Huawei" w:date="2024-05-21T09:14:00Z">
              <w:r w:rsidRPr="004B53AE">
                <w:rPr>
                  <w:lang w:eastAsia="ja-JP"/>
                </w:rPr>
                <w:t>&gt;QoS Flows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46FB" w14:textId="2D1CC877" w:rsidR="003C0080" w:rsidRPr="00207648" w:rsidRDefault="004B53AE" w:rsidP="003C0080">
            <w:pPr>
              <w:pStyle w:val="TAL"/>
              <w:keepNext w:val="0"/>
              <w:keepLines w:val="0"/>
              <w:widowControl w:val="0"/>
              <w:rPr>
                <w:ins w:id="215" w:author="Huawei" w:date="2024-05-21T09:14:00Z"/>
                <w:rFonts w:eastAsiaTheme="minorEastAsia"/>
              </w:rPr>
            </w:pPr>
            <w:ins w:id="216" w:author="Huawei" w:date="2024-05-21T09:17:00Z">
              <w:r>
                <w:rPr>
                  <w:rFonts w:eastAsiaTheme="minorEastAsia" w:hint="eastAsia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FA9A" w14:textId="77777777" w:rsidR="003C0080" w:rsidRPr="00FD0425" w:rsidRDefault="003C0080" w:rsidP="003C0080">
            <w:pPr>
              <w:pStyle w:val="TAL"/>
              <w:keepNext w:val="0"/>
              <w:keepLines w:val="0"/>
              <w:widowControl w:val="0"/>
              <w:rPr>
                <w:ins w:id="217" w:author="Huawei" w:date="2024-05-21T09:14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C39C" w14:textId="325F8F2A" w:rsidR="003C0080" w:rsidRPr="00FD0425" w:rsidRDefault="00530D4D" w:rsidP="003C0080">
            <w:pPr>
              <w:pStyle w:val="TAL"/>
              <w:keepNext w:val="0"/>
              <w:keepLines w:val="0"/>
              <w:widowControl w:val="0"/>
              <w:rPr>
                <w:ins w:id="218" w:author="Huawei" w:date="2024-05-21T09:14:00Z"/>
              </w:rPr>
            </w:pPr>
            <w:ins w:id="219" w:author="Huawei" w:date="2024-05-21T09:16:00Z">
              <w:r>
                <w:rPr>
                  <w:rFonts w:hint="eastAsia"/>
                </w:rPr>
                <w:t>9</w:t>
              </w:r>
              <w:r>
                <w:t>.2.1.4a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ED19" w14:textId="77777777" w:rsidR="003C0080" w:rsidRPr="00FD0425" w:rsidRDefault="003C0080" w:rsidP="003C0080">
            <w:pPr>
              <w:pStyle w:val="TAL"/>
              <w:keepNext w:val="0"/>
              <w:keepLines w:val="0"/>
              <w:widowControl w:val="0"/>
              <w:rPr>
                <w:ins w:id="220" w:author="Huawei" w:date="2024-05-21T09:1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9F1E" w14:textId="232AFA3C" w:rsidR="003C0080" w:rsidRDefault="00D80BDF" w:rsidP="003C0080">
            <w:pPr>
              <w:pStyle w:val="TAC"/>
              <w:keepNext w:val="0"/>
              <w:keepLines w:val="0"/>
              <w:widowControl w:val="0"/>
              <w:rPr>
                <w:ins w:id="221" w:author="Huawei" w:date="2024-05-21T09:14:00Z"/>
              </w:rPr>
            </w:pPr>
            <w:ins w:id="222" w:author="Huawei" w:date="2024-05-21T09:17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FCDE" w14:textId="77777777" w:rsidR="003C0080" w:rsidRPr="00FD0425" w:rsidRDefault="003C0080" w:rsidP="003C0080">
            <w:pPr>
              <w:pStyle w:val="TAC"/>
              <w:keepNext w:val="0"/>
              <w:keepLines w:val="0"/>
              <w:widowControl w:val="0"/>
              <w:rPr>
                <w:ins w:id="223" w:author="Huawei" w:date="2024-05-21T09:14:00Z"/>
              </w:rPr>
            </w:pPr>
          </w:p>
        </w:tc>
      </w:tr>
      <w:tr w:rsidR="003C0080" w:rsidRPr="00FD0425" w14:paraId="5889378B" w14:textId="77777777" w:rsidTr="002D5A1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95D8" w14:textId="77777777" w:rsidR="003C0080" w:rsidRPr="00FD0425" w:rsidRDefault="003C0080" w:rsidP="003C0080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41B4" w14:textId="77777777" w:rsidR="003C0080" w:rsidRPr="00FD0425" w:rsidRDefault="003C0080" w:rsidP="003C0080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861C" w14:textId="77777777" w:rsidR="003C0080" w:rsidRPr="00FD0425" w:rsidRDefault="003C0080" w:rsidP="003C008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B36B" w14:textId="77777777" w:rsidR="003C0080" w:rsidRPr="00FD0425" w:rsidRDefault="003C0080" w:rsidP="003C008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9.2.3.28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E224" w14:textId="77777777" w:rsidR="003C0080" w:rsidRPr="00FD0425" w:rsidRDefault="003C0080" w:rsidP="003C0080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iCs/>
                <w:lang w:eastAsia="ja-JP"/>
              </w:rPr>
              <w:t>Indicates the RLC mode for PDCP transfer between M-NG-RAN node and S-NG-RAN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69DA" w14:textId="77777777" w:rsidR="003C0080" w:rsidRPr="00FD0425" w:rsidRDefault="003C0080" w:rsidP="003C0080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A3E3" w14:textId="77777777" w:rsidR="003C0080" w:rsidRPr="00FD0425" w:rsidRDefault="003C0080" w:rsidP="003C0080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</w:tr>
      <w:tr w:rsidR="003C0080" w:rsidRPr="00FD0425" w14:paraId="1E2F3417" w14:textId="77777777" w:rsidTr="002D5A1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C7E8" w14:textId="77777777" w:rsidR="003C0080" w:rsidRPr="00FD0425" w:rsidRDefault="003C0080" w:rsidP="003C0080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lang w:eastAsia="ja-JP"/>
              </w:rPr>
            </w:pPr>
            <w:bookmarkStart w:id="224" w:name="_Hlk44411940"/>
            <w:r>
              <w:rPr>
                <w:rFonts w:eastAsia="Batang"/>
                <w:lang w:eastAsia="ja-JP"/>
              </w:rPr>
              <w:t>&gt;DAPS Request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E526" w14:textId="77777777" w:rsidR="003C0080" w:rsidRPr="00FD0425" w:rsidRDefault="003C0080" w:rsidP="003C0080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C2CA" w14:textId="77777777" w:rsidR="003C0080" w:rsidRPr="00FD0425" w:rsidRDefault="003C0080" w:rsidP="003C008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8D03" w14:textId="77777777" w:rsidR="003C0080" w:rsidRPr="00FD0425" w:rsidRDefault="003C0080" w:rsidP="003C0080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9.2.1.33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6676" w14:textId="77777777" w:rsidR="003C0080" w:rsidRPr="00FD0425" w:rsidRDefault="003C0080" w:rsidP="003C0080">
            <w:pPr>
              <w:pStyle w:val="TAL"/>
              <w:keepNext w:val="0"/>
              <w:keepLines w:val="0"/>
              <w:widowControl w:val="0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8374" w14:textId="77777777" w:rsidR="003C0080" w:rsidRPr="00FD0425" w:rsidRDefault="003C0080" w:rsidP="003C0080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B0AA" w14:textId="77777777" w:rsidR="003C0080" w:rsidRPr="00FD0425" w:rsidRDefault="003C0080" w:rsidP="003C0080">
            <w:pPr>
              <w:pStyle w:val="TAC"/>
              <w:keepNext w:val="0"/>
              <w:keepLines w:val="0"/>
              <w:widowControl w:val="0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bookmarkEnd w:id="224"/>
    </w:tbl>
    <w:p w14:paraId="13EE1107" w14:textId="77777777" w:rsidR="007314F9" w:rsidRPr="00FD0425" w:rsidRDefault="007314F9" w:rsidP="007314F9">
      <w:pPr>
        <w:widowControl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237"/>
      </w:tblGrid>
      <w:tr w:rsidR="007314F9" w:rsidRPr="00FD0425" w14:paraId="04AEE83B" w14:textId="77777777" w:rsidTr="002D5A1E">
        <w:tc>
          <w:tcPr>
            <w:tcW w:w="3261" w:type="dxa"/>
          </w:tcPr>
          <w:p w14:paraId="2F0FF5A3" w14:textId="77777777" w:rsidR="007314F9" w:rsidRPr="00FD0425" w:rsidRDefault="007314F9" w:rsidP="002D5A1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237" w:type="dxa"/>
          </w:tcPr>
          <w:p w14:paraId="124F3B9E" w14:textId="77777777" w:rsidR="007314F9" w:rsidRPr="00FD0425" w:rsidRDefault="007314F9" w:rsidP="002D5A1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7314F9" w:rsidRPr="00FD0425" w14:paraId="05801CE1" w14:textId="77777777" w:rsidTr="002D5A1E">
        <w:tc>
          <w:tcPr>
            <w:tcW w:w="3261" w:type="dxa"/>
          </w:tcPr>
          <w:p w14:paraId="450FCC04" w14:textId="77777777" w:rsidR="007314F9" w:rsidRPr="00FD0425" w:rsidRDefault="007314F9" w:rsidP="002D5A1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6237" w:type="dxa"/>
          </w:tcPr>
          <w:p w14:paraId="0A129238" w14:textId="77777777" w:rsidR="007314F9" w:rsidRPr="00FD0425" w:rsidRDefault="007314F9" w:rsidP="002D5A1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7314F9" w:rsidRPr="00FD0425" w14:paraId="6A834751" w14:textId="77777777" w:rsidTr="002D5A1E">
        <w:tc>
          <w:tcPr>
            <w:tcW w:w="3261" w:type="dxa"/>
          </w:tcPr>
          <w:p w14:paraId="1EE08F80" w14:textId="77777777" w:rsidR="007314F9" w:rsidRPr="00FD0425" w:rsidRDefault="007314F9" w:rsidP="002D5A1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</w:t>
            </w:r>
            <w:r w:rsidRPr="00FD0425">
              <w:rPr>
                <w:rFonts w:hint="eastAsia"/>
              </w:rPr>
              <w:t>QoSFlows</w:t>
            </w:r>
            <w:proofErr w:type="spellEnd"/>
          </w:p>
        </w:tc>
        <w:tc>
          <w:tcPr>
            <w:tcW w:w="6237" w:type="dxa"/>
          </w:tcPr>
          <w:p w14:paraId="27EDD7FA" w14:textId="77777777" w:rsidR="007314F9" w:rsidRPr="00FD0425" w:rsidRDefault="007314F9" w:rsidP="002D5A1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</w:t>
            </w:r>
            <w:r w:rsidRPr="00FD0425">
              <w:rPr>
                <w:rFonts w:hint="eastAsia"/>
              </w:rPr>
              <w:t>QoS flow</w:t>
            </w:r>
            <w:r w:rsidRPr="00FD0425">
              <w:t>s</w:t>
            </w:r>
            <w:r w:rsidRPr="00FD0425">
              <w:rPr>
                <w:lang w:eastAsia="ja-JP"/>
              </w:rPr>
              <w:t xml:space="preserve"> allowed </w:t>
            </w:r>
            <w:r w:rsidRPr="00FD0425">
              <w:rPr>
                <w:rFonts w:hint="eastAsia"/>
              </w:rPr>
              <w:t xml:space="preserve">within </w:t>
            </w:r>
            <w:r w:rsidRPr="00FD0425">
              <w:rPr>
                <w:lang w:eastAsia="ja-JP"/>
              </w:rPr>
              <w:t xml:space="preserve">one </w:t>
            </w:r>
            <w:r w:rsidRPr="00FD0425">
              <w:rPr>
                <w:rFonts w:hint="eastAsia"/>
              </w:rPr>
              <w:t>PDU session</w:t>
            </w:r>
            <w:r w:rsidRPr="00FD0425">
              <w:rPr>
                <w:lang w:eastAsia="ja-JP"/>
              </w:rPr>
              <w:t>. Value is 64.</w:t>
            </w:r>
          </w:p>
        </w:tc>
      </w:tr>
    </w:tbl>
    <w:p w14:paraId="4953E2CA" w14:textId="77777777" w:rsidR="007314F9" w:rsidRPr="00FD0425" w:rsidRDefault="007314F9" w:rsidP="007314F9">
      <w:pPr>
        <w:widowControl w:val="0"/>
      </w:pPr>
    </w:p>
    <w:p w14:paraId="3E8ACCD1" w14:textId="77777777" w:rsidR="00373CCF" w:rsidRPr="00373CCF" w:rsidRDefault="00373CCF" w:rsidP="005E3135">
      <w:pPr>
        <w:pStyle w:val="FirstChange"/>
      </w:pPr>
    </w:p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p w14:paraId="1DE3B439" w14:textId="3E0FD5A7" w:rsidR="00C71843" w:rsidRDefault="00322231" w:rsidP="0032223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E85880D" w14:textId="77777777" w:rsidR="00F157B8" w:rsidRDefault="00F157B8" w:rsidP="00B50B7B">
      <w:pPr>
        <w:pStyle w:val="3"/>
        <w:sectPr w:rsidR="00F157B8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428E116" w14:textId="77777777" w:rsidR="00097EB6" w:rsidRPr="00FD0425" w:rsidRDefault="00097EB6" w:rsidP="00097EB6">
      <w:pPr>
        <w:pStyle w:val="3"/>
      </w:pPr>
      <w:bookmarkStart w:id="225" w:name="_Toc20955408"/>
      <w:bookmarkStart w:id="226" w:name="_Toc29991616"/>
      <w:bookmarkStart w:id="227" w:name="_Toc36556019"/>
      <w:bookmarkStart w:id="228" w:name="_Toc44497804"/>
      <w:bookmarkStart w:id="229" w:name="_Toc45108191"/>
      <w:bookmarkStart w:id="230" w:name="_Toc45901811"/>
      <w:bookmarkStart w:id="231" w:name="_Toc51850892"/>
      <w:bookmarkStart w:id="232" w:name="_Toc56693896"/>
      <w:bookmarkStart w:id="233" w:name="_Toc64447440"/>
      <w:bookmarkStart w:id="234" w:name="_Toc66286934"/>
      <w:bookmarkStart w:id="235" w:name="_Toc74151632"/>
      <w:bookmarkStart w:id="236" w:name="_Toc88654106"/>
      <w:bookmarkStart w:id="237" w:name="_Toc97904462"/>
      <w:bookmarkStart w:id="238" w:name="_Toc98868600"/>
      <w:bookmarkStart w:id="239" w:name="_Toc105174886"/>
      <w:bookmarkStart w:id="240" w:name="_Toc106109723"/>
      <w:bookmarkStart w:id="241" w:name="_Toc113825545"/>
      <w:bookmarkStart w:id="242" w:name="_Toc155960266"/>
      <w:r w:rsidRPr="00FD0425">
        <w:lastRenderedPageBreak/>
        <w:t>9.3.5</w:t>
      </w:r>
      <w:r w:rsidRPr="00FD0425">
        <w:tab/>
        <w:t>Information Element definitions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</w:p>
    <w:p w14:paraId="7F4FB51F" w14:textId="77777777" w:rsidR="00097EB6" w:rsidRPr="00FD0425" w:rsidRDefault="00097EB6" w:rsidP="00097EB6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2FE465F1" w14:textId="77777777" w:rsidR="00097EB6" w:rsidRPr="00FD0425" w:rsidRDefault="00097EB6" w:rsidP="00097EB6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 w:rsidRPr="00FD0425">
        <w:t>-- **************************************************************</w:t>
      </w:r>
    </w:p>
    <w:p w14:paraId="682795CE" w14:textId="77777777" w:rsidR="00097EB6" w:rsidRPr="00FD0425" w:rsidRDefault="00097EB6" w:rsidP="00097EB6">
      <w:pPr>
        <w:pStyle w:val="PL"/>
      </w:pPr>
      <w:r w:rsidRPr="00FD0425">
        <w:t>--</w:t>
      </w:r>
    </w:p>
    <w:p w14:paraId="51AAF612" w14:textId="77777777" w:rsidR="00097EB6" w:rsidRPr="00FD0425" w:rsidRDefault="00097EB6" w:rsidP="00097EB6">
      <w:pPr>
        <w:pStyle w:val="PL"/>
      </w:pPr>
      <w:r w:rsidRPr="00FD0425">
        <w:t>-- Information Element Definitions</w:t>
      </w:r>
    </w:p>
    <w:p w14:paraId="26AF0282" w14:textId="77777777" w:rsidR="00097EB6" w:rsidRPr="00FD0425" w:rsidRDefault="00097EB6" w:rsidP="00097EB6">
      <w:pPr>
        <w:pStyle w:val="PL"/>
      </w:pPr>
      <w:r w:rsidRPr="00FD0425">
        <w:t>--</w:t>
      </w:r>
    </w:p>
    <w:p w14:paraId="22FFF345" w14:textId="77777777" w:rsidR="00097EB6" w:rsidRPr="00FD0425" w:rsidRDefault="00097EB6" w:rsidP="00097EB6">
      <w:pPr>
        <w:pStyle w:val="PL"/>
      </w:pPr>
      <w:r w:rsidRPr="00FD0425">
        <w:t>-- **************************************************************</w:t>
      </w:r>
    </w:p>
    <w:p w14:paraId="502460D4" w14:textId="77777777" w:rsidR="00097EB6" w:rsidRPr="00FD0425" w:rsidRDefault="00097EB6" w:rsidP="00097EB6">
      <w:pPr>
        <w:pStyle w:val="PL"/>
      </w:pPr>
    </w:p>
    <w:p w14:paraId="1EA378CA" w14:textId="77777777" w:rsidR="00097EB6" w:rsidRPr="00FD0425" w:rsidRDefault="00097EB6" w:rsidP="00097EB6">
      <w:pPr>
        <w:pStyle w:val="PL"/>
      </w:pPr>
      <w:r w:rsidRPr="00FD0425">
        <w:t>XnAP-IEs {</w:t>
      </w:r>
    </w:p>
    <w:p w14:paraId="005D93B6" w14:textId="77777777" w:rsidR="00097EB6" w:rsidRPr="00FD0425" w:rsidRDefault="00097EB6" w:rsidP="00097EB6">
      <w:pPr>
        <w:pStyle w:val="PL"/>
      </w:pPr>
      <w:r w:rsidRPr="00FD0425">
        <w:t>itu-t (0) identified-organization (4) etsi (0) mobileDomain (0)</w:t>
      </w:r>
    </w:p>
    <w:p w14:paraId="20F854AE" w14:textId="77777777" w:rsidR="00097EB6" w:rsidRPr="00FD0425" w:rsidRDefault="00097EB6" w:rsidP="00097EB6">
      <w:pPr>
        <w:pStyle w:val="PL"/>
      </w:pPr>
      <w:r w:rsidRPr="00FD0425">
        <w:t>ngran-access (22) modules (3) xnap (2) version1 (1) xnap-IEs (2) }</w:t>
      </w:r>
    </w:p>
    <w:p w14:paraId="7CDBF19F" w14:textId="3B9AD3EE" w:rsidR="00507BEE" w:rsidRDefault="00507BEE" w:rsidP="00507BEE">
      <w:pPr>
        <w:pStyle w:val="FirstChange"/>
      </w:pPr>
      <w:r w:rsidRPr="00E709BE">
        <w:t xml:space="preserve">&lt;&lt;&lt;&lt;&lt;&lt;&lt;&lt;&lt;&lt;&lt;&lt;&lt;&lt;&lt;&lt;&lt;&lt;&lt;&lt; </w:t>
      </w:r>
      <w:r w:rsidR="00821E99">
        <w:t>For Information Only</w:t>
      </w:r>
      <w:r w:rsidRPr="00E709BE">
        <w:t xml:space="preserve"> &gt;&gt;&gt;&gt;&gt;&gt;&gt;&gt;&gt;&gt;&gt;&gt;&gt;&gt;&gt;&gt;&gt;&gt;&gt;&gt;</w:t>
      </w:r>
    </w:p>
    <w:p w14:paraId="6BBA3B23" w14:textId="77777777" w:rsidR="001D375F" w:rsidRPr="00FD0425" w:rsidRDefault="001D375F" w:rsidP="001D375F">
      <w:pPr>
        <w:pStyle w:val="PL"/>
        <w:rPr>
          <w:snapToGrid w:val="0"/>
        </w:rPr>
      </w:pPr>
      <w:r w:rsidRPr="00FD0425">
        <w:rPr>
          <w:snapToGrid w:val="0"/>
        </w:rPr>
        <w:t xml:space="preserve">DRBsSubjectToStatusTransfer-List ::= SEQUENCE (SIZE (1..maxnoofDRBs)) </w:t>
      </w:r>
      <w:r w:rsidRPr="00FD0425">
        <w:rPr>
          <w:noProof w:val="0"/>
          <w:snapToGrid w:val="0"/>
        </w:rPr>
        <w:t xml:space="preserve">OF </w:t>
      </w:r>
      <w:r w:rsidRPr="00FD0425">
        <w:rPr>
          <w:snapToGrid w:val="0"/>
        </w:rPr>
        <w:t>DRBsSubjectToStatusTransfer</w:t>
      </w:r>
      <w:r w:rsidRPr="00FD0425">
        <w:rPr>
          <w:noProof w:val="0"/>
          <w:snapToGrid w:val="0"/>
        </w:rPr>
        <w:t>-</w:t>
      </w:r>
      <w:r w:rsidRPr="00FD0425">
        <w:rPr>
          <w:noProof w:val="0"/>
        </w:rPr>
        <w:t>Item</w:t>
      </w:r>
    </w:p>
    <w:p w14:paraId="627B9A36" w14:textId="77777777" w:rsidR="001D375F" w:rsidRPr="00FD0425" w:rsidRDefault="001D375F" w:rsidP="001D375F">
      <w:pPr>
        <w:pStyle w:val="PL"/>
      </w:pPr>
    </w:p>
    <w:p w14:paraId="3AD7E40E" w14:textId="77777777" w:rsidR="001D375F" w:rsidRPr="00FD0425" w:rsidRDefault="001D375F" w:rsidP="001D375F">
      <w:pPr>
        <w:pStyle w:val="PL"/>
        <w:rPr>
          <w:noProof w:val="0"/>
        </w:rPr>
      </w:pPr>
      <w:r w:rsidRPr="00FD0425">
        <w:rPr>
          <w:snapToGrid w:val="0"/>
        </w:rPr>
        <w:t>DRBsSubjectToStatusTransfer</w:t>
      </w:r>
      <w:r w:rsidRPr="00FD0425">
        <w:rPr>
          <w:noProof w:val="0"/>
          <w:snapToGrid w:val="0"/>
        </w:rPr>
        <w:t>-</w:t>
      </w:r>
      <w:r w:rsidRPr="00FD0425">
        <w:rPr>
          <w:noProof w:val="0"/>
        </w:rPr>
        <w:t>Item ::= SEQUENCE {</w:t>
      </w:r>
    </w:p>
    <w:p w14:paraId="0754D025" w14:textId="77777777" w:rsidR="001D375F" w:rsidRPr="00FD0425" w:rsidRDefault="001D375F" w:rsidP="001D375F">
      <w:pPr>
        <w:pStyle w:val="PL"/>
        <w:rPr>
          <w:noProof w:val="0"/>
        </w:rPr>
      </w:pPr>
      <w:r w:rsidRPr="00FD0425">
        <w:rPr>
          <w:noProof w:val="0"/>
        </w:rPr>
        <w:tab/>
      </w:r>
      <w:proofErr w:type="spellStart"/>
      <w:r w:rsidRPr="00FD0425">
        <w:rPr>
          <w:noProof w:val="0"/>
        </w:rPr>
        <w:t>drbID</w:t>
      </w:r>
      <w:proofErr w:type="spellEnd"/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  <w:t>DRB-ID,</w:t>
      </w:r>
    </w:p>
    <w:p w14:paraId="5BC1D3DC" w14:textId="77777777" w:rsidR="001D375F" w:rsidRPr="00FD0425" w:rsidRDefault="001D375F" w:rsidP="001D375F">
      <w:pPr>
        <w:pStyle w:val="PL"/>
        <w:rPr>
          <w:noProof w:val="0"/>
        </w:rPr>
      </w:pPr>
      <w:r w:rsidRPr="00FD0425">
        <w:rPr>
          <w:noProof w:val="0"/>
        </w:rPr>
        <w:tab/>
      </w:r>
      <w:proofErr w:type="spellStart"/>
      <w:r w:rsidRPr="00FD0425">
        <w:rPr>
          <w:noProof w:val="0"/>
        </w:rPr>
        <w:t>pdcpStatusTransfer</w:t>
      </w:r>
      <w:proofErr w:type="spellEnd"/>
      <w:r w:rsidRPr="00FD0425">
        <w:rPr>
          <w:noProof w:val="0"/>
        </w:rPr>
        <w:t>-UL</w:t>
      </w:r>
      <w:r w:rsidRPr="00FD0425">
        <w:rPr>
          <w:noProof w:val="0"/>
        </w:rPr>
        <w:tab/>
      </w:r>
      <w:proofErr w:type="spellStart"/>
      <w:r w:rsidRPr="00FD0425">
        <w:rPr>
          <w:noProof w:val="0"/>
        </w:rPr>
        <w:t>DRBBStatusTransferChoice</w:t>
      </w:r>
      <w:proofErr w:type="spellEnd"/>
      <w:r w:rsidRPr="00FD0425">
        <w:rPr>
          <w:noProof w:val="0"/>
        </w:rPr>
        <w:t>,</w:t>
      </w:r>
    </w:p>
    <w:p w14:paraId="35E99682" w14:textId="77777777" w:rsidR="001D375F" w:rsidRPr="00FD0425" w:rsidRDefault="001D375F" w:rsidP="001D375F">
      <w:pPr>
        <w:pStyle w:val="PL"/>
        <w:rPr>
          <w:noProof w:val="0"/>
        </w:rPr>
      </w:pPr>
      <w:r w:rsidRPr="00FD0425">
        <w:rPr>
          <w:noProof w:val="0"/>
        </w:rPr>
        <w:tab/>
      </w:r>
      <w:proofErr w:type="spellStart"/>
      <w:r w:rsidRPr="00FD0425">
        <w:rPr>
          <w:noProof w:val="0"/>
        </w:rPr>
        <w:t>pdcpStatusTransfer</w:t>
      </w:r>
      <w:proofErr w:type="spellEnd"/>
      <w:r w:rsidRPr="00FD0425">
        <w:rPr>
          <w:noProof w:val="0"/>
        </w:rPr>
        <w:t>-DL</w:t>
      </w:r>
      <w:r w:rsidRPr="00FD0425">
        <w:rPr>
          <w:noProof w:val="0"/>
        </w:rPr>
        <w:tab/>
      </w:r>
      <w:proofErr w:type="spellStart"/>
      <w:r w:rsidRPr="00FD0425">
        <w:rPr>
          <w:noProof w:val="0"/>
        </w:rPr>
        <w:t>DRBBStatusTransferChoice</w:t>
      </w:r>
      <w:proofErr w:type="spellEnd"/>
      <w:r w:rsidRPr="00FD0425">
        <w:rPr>
          <w:noProof w:val="0"/>
        </w:rPr>
        <w:t>,</w:t>
      </w:r>
    </w:p>
    <w:p w14:paraId="5D3FCF2B" w14:textId="77777777" w:rsidR="001D375F" w:rsidRPr="00FD0425" w:rsidRDefault="001D375F" w:rsidP="001D375F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proofErr w:type="spellStart"/>
      <w:r w:rsidRPr="00FD0425">
        <w:rPr>
          <w:noProof w:val="0"/>
          <w:snapToGrid w:val="0"/>
        </w:rPr>
        <w:t>ProtocolExtensionContainer</w:t>
      </w:r>
      <w:proofErr w:type="spellEnd"/>
      <w:r w:rsidRPr="00FD0425">
        <w:rPr>
          <w:noProof w:val="0"/>
          <w:snapToGrid w:val="0"/>
        </w:rPr>
        <w:t xml:space="preserve"> { {</w:t>
      </w:r>
      <w:proofErr w:type="spellStart"/>
      <w:r w:rsidRPr="00FD0425">
        <w:rPr>
          <w:snapToGrid w:val="0"/>
        </w:rPr>
        <w:t>DRBsSubjectToStatusTransfer</w:t>
      </w:r>
      <w:proofErr w:type="spellEnd"/>
      <w:r w:rsidRPr="00FD0425">
        <w:rPr>
          <w:noProof w:val="0"/>
        </w:rPr>
        <w:t>-Item</w:t>
      </w:r>
      <w:r w:rsidRPr="00FD0425">
        <w:t>-</w:t>
      </w:r>
      <w:proofErr w:type="spellStart"/>
      <w:r w:rsidRPr="00FD0425">
        <w:t>ExtIEs</w:t>
      </w:r>
      <w:proofErr w:type="spellEnd"/>
      <w:r w:rsidRPr="00FD0425">
        <w:rPr>
          <w:noProof w:val="0"/>
          <w:snapToGrid w:val="0"/>
        </w:rPr>
        <w:t>} }</w:t>
      </w:r>
      <w:r w:rsidRPr="00FD0425">
        <w:rPr>
          <w:noProof w:val="0"/>
          <w:snapToGrid w:val="0"/>
        </w:rPr>
        <w:tab/>
        <w:t>OPTIONAL</w:t>
      </w:r>
      <w:r w:rsidRPr="00FD0425">
        <w:t>,</w:t>
      </w:r>
    </w:p>
    <w:p w14:paraId="73FB8B92" w14:textId="77777777" w:rsidR="001D375F" w:rsidRPr="00FD0425" w:rsidRDefault="001D375F" w:rsidP="001D375F">
      <w:pPr>
        <w:pStyle w:val="PL"/>
      </w:pPr>
      <w:r w:rsidRPr="00FD0425">
        <w:tab/>
        <w:t>...</w:t>
      </w:r>
    </w:p>
    <w:p w14:paraId="14264FE9" w14:textId="77777777" w:rsidR="001D375F" w:rsidRPr="00FD0425" w:rsidRDefault="001D375F" w:rsidP="001D375F">
      <w:pPr>
        <w:pStyle w:val="PL"/>
      </w:pPr>
      <w:r w:rsidRPr="00FD0425">
        <w:t>}</w:t>
      </w:r>
    </w:p>
    <w:p w14:paraId="1CD45877" w14:textId="77777777" w:rsidR="001D375F" w:rsidRPr="00FD0425" w:rsidRDefault="001D375F" w:rsidP="001D375F">
      <w:pPr>
        <w:pStyle w:val="PL"/>
      </w:pPr>
    </w:p>
    <w:p w14:paraId="19529743" w14:textId="77777777" w:rsidR="001D375F" w:rsidRPr="00FD0425" w:rsidRDefault="001D375F" w:rsidP="001D375F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DRBsSubjectToStatusTransfer</w:t>
      </w:r>
      <w:r w:rsidRPr="00FD0425">
        <w:rPr>
          <w:noProof w:val="0"/>
        </w:rPr>
        <w:t>-Item</w:t>
      </w:r>
      <w:r w:rsidRPr="00FD0425">
        <w:t>-</w:t>
      </w:r>
      <w:proofErr w:type="spellStart"/>
      <w:r w:rsidRPr="00FD0425">
        <w:t>ExtIEs</w:t>
      </w:r>
      <w:proofErr w:type="spellEnd"/>
      <w:r w:rsidRPr="00FD0425">
        <w:t xml:space="preserve"> </w:t>
      </w:r>
      <w:r w:rsidRPr="00FD0425">
        <w:rPr>
          <w:noProof w:val="0"/>
          <w:snapToGrid w:val="0"/>
        </w:rPr>
        <w:t>XNAP-PROTOCOL-EXTENSION ::= {</w:t>
      </w:r>
    </w:p>
    <w:p w14:paraId="1081AA80" w14:textId="77777777" w:rsidR="001D375F" w:rsidRPr="00FD0425" w:rsidRDefault="001D375F" w:rsidP="001D375F">
      <w:pPr>
        <w:pStyle w:val="PL"/>
        <w:rPr>
          <w:noProof w:val="0"/>
          <w:snapToGrid w:val="0"/>
        </w:rPr>
      </w:pPr>
      <w:r w:rsidRPr="00FD0425">
        <w:rPr>
          <w:snapToGrid w:val="0"/>
        </w:rPr>
        <w:tab/>
        <w:t xml:space="preserve">{ ID </w:t>
      </w:r>
      <w:r w:rsidRPr="00DA4B6C">
        <w:rPr>
          <w:snapToGrid w:val="0"/>
          <w:highlight w:val="yellow"/>
        </w:rPr>
        <w:t>id-Old</w:t>
      </w:r>
      <w:proofErr w:type="spellStart"/>
      <w:r w:rsidRPr="00DA4B6C">
        <w:rPr>
          <w:noProof w:val="0"/>
          <w:snapToGrid w:val="0"/>
          <w:highlight w:val="yellow"/>
        </w:rPr>
        <w:t>QoSFlowMap-ULendmarkerexpected</w:t>
      </w:r>
      <w:proofErr w:type="spellEnd"/>
      <w:r w:rsidRPr="00DA4B6C">
        <w:rPr>
          <w:noProof w:val="0"/>
          <w:snapToGrid w:val="0"/>
          <w:highlight w:val="yellow"/>
        </w:rPr>
        <w:tab/>
        <w:t>CRITICALITY reject</w:t>
      </w:r>
      <w:r w:rsidRPr="00DA4B6C">
        <w:rPr>
          <w:noProof w:val="0"/>
          <w:snapToGrid w:val="0"/>
          <w:highlight w:val="yellow"/>
        </w:rPr>
        <w:tab/>
      </w:r>
      <w:r w:rsidRPr="00DA4B6C">
        <w:rPr>
          <w:noProof w:val="0"/>
          <w:snapToGrid w:val="0"/>
          <w:highlight w:val="yellow"/>
        </w:rPr>
        <w:tab/>
        <w:t xml:space="preserve">EXTENSION </w:t>
      </w:r>
      <w:r w:rsidRPr="00DA4B6C">
        <w:rPr>
          <w:snapToGrid w:val="0"/>
          <w:highlight w:val="yellow"/>
        </w:rPr>
        <w:t>QoSFlows-List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PRESENCE optional },</w:t>
      </w:r>
    </w:p>
    <w:p w14:paraId="5976BD13" w14:textId="77777777" w:rsidR="001D375F" w:rsidRPr="00FD0425" w:rsidRDefault="001D375F" w:rsidP="001D375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B40742B" w14:textId="77777777" w:rsidR="001D375F" w:rsidRPr="00FD0425" w:rsidRDefault="001D375F" w:rsidP="001D375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3DC13531" w14:textId="38226993" w:rsidR="0027115A" w:rsidRDefault="0027115A" w:rsidP="00507BEE">
      <w:pPr>
        <w:pStyle w:val="FirstChange"/>
      </w:pPr>
    </w:p>
    <w:p w14:paraId="749796DE" w14:textId="35E87A71" w:rsidR="0027115A" w:rsidRDefault="0027115A" w:rsidP="0027115A">
      <w:pPr>
        <w:pStyle w:val="FirstChange"/>
      </w:pPr>
      <w:r w:rsidRPr="00E709BE">
        <w:t xml:space="preserve">&lt;&lt;&lt;&lt;&lt;&lt;&lt;&lt;&lt;&lt;&lt;&lt;&lt;&lt;&lt;&lt;&lt;&lt;&lt;&lt; </w:t>
      </w:r>
      <w:r>
        <w:t>For Information Only</w:t>
      </w:r>
      <w:r w:rsidRPr="00E709BE">
        <w:t xml:space="preserve"> &gt;&gt;&gt;&gt;&gt;&gt;&gt;&gt;&gt;&gt;&gt;&gt;&gt;&gt;&gt;&gt;&gt;&gt;&gt;&gt;</w:t>
      </w:r>
    </w:p>
    <w:p w14:paraId="569703D8" w14:textId="77777777" w:rsidR="00EA47DE" w:rsidRPr="00FD0425" w:rsidRDefault="00EA47DE" w:rsidP="00EA47DE">
      <w:pPr>
        <w:pStyle w:val="PL"/>
        <w:rPr>
          <w:snapToGrid w:val="0"/>
        </w:rPr>
      </w:pPr>
      <w:bookmarkStart w:id="243" w:name="_Hlk513995038"/>
      <w:r w:rsidRPr="00FD0425">
        <w:rPr>
          <w:snapToGrid w:val="0"/>
        </w:rPr>
        <w:t>DRBToQoSFlowMapping-List</w:t>
      </w:r>
      <w:bookmarkEnd w:id="243"/>
      <w:r w:rsidRPr="00FD0425">
        <w:rPr>
          <w:snapToGrid w:val="0"/>
        </w:rPr>
        <w:t xml:space="preserve"> ::= SEQUENCE (SIZE (1..maxnoofDRBs)) OF DRBToQoSFlowMapping</w:t>
      </w:r>
      <w:r w:rsidRPr="00FD0425">
        <w:t>-Item</w:t>
      </w:r>
    </w:p>
    <w:p w14:paraId="7A7B5BBE" w14:textId="77777777" w:rsidR="00EA47DE" w:rsidRPr="00FD0425" w:rsidRDefault="00EA47DE" w:rsidP="00EA47DE">
      <w:pPr>
        <w:pStyle w:val="PL"/>
      </w:pPr>
    </w:p>
    <w:p w14:paraId="697B85E7" w14:textId="77777777" w:rsidR="00EA47DE" w:rsidRPr="00FD0425" w:rsidRDefault="00EA47DE" w:rsidP="00EA47DE">
      <w:pPr>
        <w:pStyle w:val="PL"/>
      </w:pPr>
      <w:r w:rsidRPr="00FD0425">
        <w:rPr>
          <w:snapToGrid w:val="0"/>
        </w:rPr>
        <w:t>DRBToQoSFlowMapping</w:t>
      </w:r>
      <w:r w:rsidRPr="00FD0425">
        <w:t>-Item ::= SEQUENCE {</w:t>
      </w:r>
    </w:p>
    <w:p w14:paraId="42CCCEC0" w14:textId="77777777" w:rsidR="00EA47DE" w:rsidRPr="00FD0425" w:rsidRDefault="00EA47DE" w:rsidP="00EA47DE">
      <w:pPr>
        <w:pStyle w:val="PL"/>
      </w:pPr>
      <w:r w:rsidRPr="00FD0425">
        <w:tab/>
        <w:t>drb-ID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DRB-ID,</w:t>
      </w:r>
    </w:p>
    <w:p w14:paraId="462481CD" w14:textId="77777777" w:rsidR="00EA47DE" w:rsidRPr="00FD0425" w:rsidRDefault="00EA47DE" w:rsidP="00EA47DE">
      <w:pPr>
        <w:pStyle w:val="PL"/>
      </w:pPr>
      <w:r w:rsidRPr="00FD0425">
        <w:tab/>
        <w:t>qosFlows-List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5024D6">
        <w:rPr>
          <w:highlight w:val="yellow"/>
        </w:rPr>
        <w:t>QoSFlows-List,</w:t>
      </w:r>
    </w:p>
    <w:p w14:paraId="01947E74" w14:textId="77777777" w:rsidR="00EA47DE" w:rsidRPr="00FD0425" w:rsidRDefault="00EA47DE" w:rsidP="00EA47DE">
      <w:pPr>
        <w:pStyle w:val="PL"/>
      </w:pPr>
      <w:r w:rsidRPr="00FD0425">
        <w:tab/>
        <w:t>rLC-Mode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RLCMode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8C3C79C" w14:textId="77777777" w:rsidR="00EA47DE" w:rsidRPr="00FD0425" w:rsidRDefault="00EA47DE" w:rsidP="00EA47DE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snapToGrid w:val="0"/>
        </w:rPr>
        <w:t>ProtocolExtensionContainer { {DRBToQoSFlowMapping</w:t>
      </w:r>
      <w:r w:rsidRPr="00FD0425">
        <w:t>-Item-ExtIEs</w:t>
      </w:r>
      <w:r w:rsidRPr="00FD0425">
        <w:rPr>
          <w:snapToGrid w:val="0"/>
        </w:rPr>
        <w:t>} }</w:t>
      </w:r>
      <w:r w:rsidRPr="00FD0425">
        <w:rPr>
          <w:snapToGrid w:val="0"/>
        </w:rPr>
        <w:tab/>
        <w:t>OPTIONAL</w:t>
      </w:r>
      <w:r w:rsidRPr="00FD0425">
        <w:t>,</w:t>
      </w:r>
    </w:p>
    <w:p w14:paraId="49CD909A" w14:textId="77777777" w:rsidR="00EA47DE" w:rsidRPr="00FD0425" w:rsidRDefault="00EA47DE" w:rsidP="00EA47DE">
      <w:pPr>
        <w:pStyle w:val="PL"/>
      </w:pPr>
      <w:r w:rsidRPr="00FD0425">
        <w:tab/>
        <w:t>...</w:t>
      </w:r>
    </w:p>
    <w:p w14:paraId="6E313C95" w14:textId="77777777" w:rsidR="00EA47DE" w:rsidRPr="00FD0425" w:rsidRDefault="00EA47DE" w:rsidP="00EA47DE">
      <w:pPr>
        <w:pStyle w:val="PL"/>
      </w:pPr>
      <w:r w:rsidRPr="00FD0425">
        <w:t>}</w:t>
      </w:r>
    </w:p>
    <w:p w14:paraId="71EE1BC2" w14:textId="77777777" w:rsidR="00EA47DE" w:rsidRPr="00FD0425" w:rsidRDefault="00EA47DE" w:rsidP="00EA47DE">
      <w:pPr>
        <w:pStyle w:val="PL"/>
      </w:pPr>
    </w:p>
    <w:p w14:paraId="56ABD697" w14:textId="77777777" w:rsidR="00EA47DE" w:rsidRPr="00FD0425" w:rsidRDefault="00EA47DE" w:rsidP="00EA47DE">
      <w:pPr>
        <w:pStyle w:val="PL"/>
        <w:rPr>
          <w:noProof w:val="0"/>
          <w:snapToGrid w:val="0"/>
        </w:rPr>
      </w:pPr>
      <w:proofErr w:type="spellStart"/>
      <w:r w:rsidRPr="00FD0425">
        <w:rPr>
          <w:noProof w:val="0"/>
          <w:snapToGrid w:val="0"/>
        </w:rPr>
        <w:t>DRBToQoSFlowMapping</w:t>
      </w:r>
      <w:proofErr w:type="spellEnd"/>
      <w:r w:rsidRPr="00FD0425">
        <w:rPr>
          <w:noProof w:val="0"/>
        </w:rPr>
        <w:t>-Item</w:t>
      </w:r>
      <w:r w:rsidRPr="00FD0425">
        <w:t>-</w:t>
      </w:r>
      <w:proofErr w:type="spellStart"/>
      <w:r w:rsidRPr="00FD0425">
        <w:t>ExtIEs</w:t>
      </w:r>
      <w:proofErr w:type="spellEnd"/>
      <w:r w:rsidRPr="00FD0425">
        <w:t xml:space="preserve"> </w:t>
      </w:r>
      <w:r w:rsidRPr="00FD0425">
        <w:rPr>
          <w:noProof w:val="0"/>
          <w:snapToGrid w:val="0"/>
        </w:rPr>
        <w:t>XNAP-PROTOCOL-EXTENSION ::= {</w:t>
      </w:r>
    </w:p>
    <w:p w14:paraId="1954351A" w14:textId="77777777" w:rsidR="00EA47DE" w:rsidRDefault="00EA47DE" w:rsidP="00EA47DE">
      <w:pPr>
        <w:pStyle w:val="PL"/>
        <w:rPr>
          <w:snapToGrid w:val="0"/>
        </w:rPr>
      </w:pPr>
      <w:r>
        <w:rPr>
          <w:snapToGrid w:val="0"/>
        </w:rPr>
        <w:tab/>
      </w:r>
      <w:r w:rsidRPr="00630931">
        <w:rPr>
          <w:snapToGrid w:val="0"/>
        </w:rPr>
        <w:t xml:space="preserve">{ ID </w:t>
      </w:r>
      <w:r w:rsidRPr="00DF7459">
        <w:rPr>
          <w:snapToGrid w:val="0"/>
        </w:rPr>
        <w:t>id-</w:t>
      </w:r>
      <w:r w:rsidRPr="00DF7459">
        <w:rPr>
          <w:lang w:eastAsia="ja-JP"/>
        </w:rPr>
        <w:t>DAPS</w:t>
      </w:r>
      <w:r>
        <w:rPr>
          <w:lang w:eastAsia="ja-JP"/>
        </w:rPr>
        <w:t>Request</w:t>
      </w:r>
      <w:r w:rsidRPr="00DF7459">
        <w:rPr>
          <w:lang w:eastAsia="ja-JP"/>
        </w:rPr>
        <w:t>Info</w:t>
      </w:r>
      <w:r w:rsidRPr="00630931">
        <w:rPr>
          <w:lang w:eastAsia="ja-JP"/>
        </w:rPr>
        <w:tab/>
      </w:r>
      <w:r>
        <w:rPr>
          <w:lang w:eastAsia="ja-JP"/>
        </w:rPr>
        <w:tab/>
      </w:r>
      <w:r w:rsidRPr="003B6C85">
        <w:rPr>
          <w:snapToGrid w:val="0"/>
        </w:rPr>
        <w:t>CRITICALITY ignore</w:t>
      </w:r>
      <w:r w:rsidRPr="003B6C85">
        <w:rPr>
          <w:snapToGrid w:val="0"/>
        </w:rPr>
        <w:tab/>
      </w:r>
      <w:r>
        <w:rPr>
          <w:snapToGrid w:val="0"/>
        </w:rPr>
        <w:tab/>
      </w:r>
      <w:r w:rsidRPr="003B6C85">
        <w:rPr>
          <w:snapToGrid w:val="0"/>
        </w:rPr>
        <w:t>EXTENSION</w:t>
      </w:r>
      <w:r w:rsidRPr="00DF7459">
        <w:rPr>
          <w:lang w:eastAsia="ja-JP"/>
        </w:rPr>
        <w:t xml:space="preserve"> DAPS</w:t>
      </w:r>
      <w:r>
        <w:rPr>
          <w:lang w:eastAsia="ja-JP"/>
        </w:rPr>
        <w:t>Request</w:t>
      </w:r>
      <w:r w:rsidRPr="00DF7459">
        <w:rPr>
          <w:lang w:eastAsia="ja-JP"/>
        </w:rPr>
        <w:t>Info</w:t>
      </w:r>
      <w:r w:rsidRPr="00DF7459">
        <w:rPr>
          <w:snapToGrid w:val="0"/>
        </w:rPr>
        <w:tab/>
      </w:r>
      <w:r>
        <w:rPr>
          <w:snapToGrid w:val="0"/>
        </w:rPr>
        <w:tab/>
      </w:r>
      <w:r w:rsidRPr="00DF7459">
        <w:rPr>
          <w:snapToGrid w:val="0"/>
        </w:rPr>
        <w:t>PRESENCE optional</w:t>
      </w:r>
      <w:r w:rsidRPr="003B6C85">
        <w:rPr>
          <w:snapToGrid w:val="0"/>
        </w:rPr>
        <w:t xml:space="preserve"> </w:t>
      </w:r>
      <w:r w:rsidRPr="00B35591">
        <w:rPr>
          <w:snapToGrid w:val="0"/>
        </w:rPr>
        <w:t>},</w:t>
      </w:r>
    </w:p>
    <w:p w14:paraId="4E85DC8B" w14:textId="77777777" w:rsidR="00EA47DE" w:rsidRPr="00FD0425" w:rsidRDefault="00EA47DE" w:rsidP="00EA47DE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006A9FE2" w14:textId="77777777" w:rsidR="00EA47DE" w:rsidRPr="00FD0425" w:rsidRDefault="00EA47DE" w:rsidP="00EA47DE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5845D59" w14:textId="77777777" w:rsidR="00EA47DE" w:rsidRPr="00FD0425" w:rsidRDefault="00EA47DE" w:rsidP="00EA47DE">
      <w:pPr>
        <w:pStyle w:val="PL"/>
      </w:pPr>
    </w:p>
    <w:p w14:paraId="35CBD864" w14:textId="77777777" w:rsidR="008339DA" w:rsidRDefault="008339DA" w:rsidP="008339DA">
      <w:pPr>
        <w:pStyle w:val="FirstChange"/>
      </w:pPr>
      <w:r w:rsidRPr="00E709BE">
        <w:t xml:space="preserve">&lt;&lt;&lt;&lt;&lt;&lt;&lt;&lt;&lt;&lt;&lt;&lt;&lt;&lt;&lt;&lt;&lt;&lt;&lt;&lt; </w:t>
      </w:r>
      <w:r>
        <w:t>For Information Only</w:t>
      </w:r>
      <w:r w:rsidRPr="00E709BE">
        <w:t xml:space="preserve"> &gt;&gt;&gt;&gt;&gt;&gt;&gt;&gt;&gt;&gt;&gt;&gt;&gt;&gt;&gt;&gt;&gt;&gt;&gt;&gt;</w:t>
      </w:r>
    </w:p>
    <w:p w14:paraId="32AE0756" w14:textId="7D3D715D" w:rsidR="00EA47DE" w:rsidRDefault="00EA47DE" w:rsidP="0027115A">
      <w:pPr>
        <w:pStyle w:val="FirstChange"/>
      </w:pPr>
    </w:p>
    <w:p w14:paraId="62C5E953" w14:textId="77777777" w:rsidR="004D6503" w:rsidRPr="00FD0425" w:rsidRDefault="004D6503" w:rsidP="004D6503">
      <w:pPr>
        <w:pStyle w:val="PL"/>
      </w:pPr>
    </w:p>
    <w:p w14:paraId="3D7CF815" w14:textId="77777777" w:rsidR="003C4357" w:rsidRPr="006B55F2" w:rsidRDefault="003C4357" w:rsidP="003C4357">
      <w:pPr>
        <w:pStyle w:val="PL"/>
        <w:rPr>
          <w:lang w:val="fr-FR"/>
        </w:rPr>
      </w:pPr>
    </w:p>
    <w:p w14:paraId="7E461D02" w14:textId="77777777" w:rsidR="003C4357" w:rsidRPr="006B55F2" w:rsidRDefault="003C4357" w:rsidP="003C4357">
      <w:pPr>
        <w:pStyle w:val="PL"/>
        <w:rPr>
          <w:snapToGrid w:val="0"/>
          <w:lang w:val="fr-FR"/>
        </w:rPr>
      </w:pPr>
      <w:r w:rsidRPr="006B55F2">
        <w:rPr>
          <w:lang w:val="fr-FR"/>
        </w:rPr>
        <w:t xml:space="preserve">QoSFlows-List ::= SEQUENCE (SIZE (1..maxnoofQoSFlows)) OF </w:t>
      </w:r>
      <w:r w:rsidRPr="006B55F2">
        <w:rPr>
          <w:snapToGrid w:val="0"/>
          <w:lang w:val="fr-FR"/>
        </w:rPr>
        <w:t>QoSFlow</w:t>
      </w:r>
      <w:r w:rsidRPr="006B55F2">
        <w:rPr>
          <w:lang w:val="fr-FR"/>
        </w:rPr>
        <w:t>-Item</w:t>
      </w:r>
    </w:p>
    <w:p w14:paraId="62D3DEB2" w14:textId="77777777" w:rsidR="003C4357" w:rsidRPr="006B55F2" w:rsidRDefault="003C4357" w:rsidP="003C4357">
      <w:pPr>
        <w:pStyle w:val="PL"/>
        <w:rPr>
          <w:snapToGrid w:val="0"/>
          <w:lang w:val="fr-FR"/>
        </w:rPr>
      </w:pPr>
    </w:p>
    <w:p w14:paraId="75132E00" w14:textId="77777777" w:rsidR="003C4357" w:rsidRPr="00FD0425" w:rsidRDefault="003C4357" w:rsidP="003C4357">
      <w:pPr>
        <w:pStyle w:val="PL"/>
        <w:rPr>
          <w:noProof w:val="0"/>
        </w:rPr>
      </w:pPr>
      <w:proofErr w:type="spellStart"/>
      <w:r w:rsidRPr="00FD0425">
        <w:rPr>
          <w:noProof w:val="0"/>
          <w:snapToGrid w:val="0"/>
        </w:rPr>
        <w:t>QoSFlow</w:t>
      </w:r>
      <w:proofErr w:type="spellEnd"/>
      <w:r w:rsidRPr="00FD0425">
        <w:rPr>
          <w:noProof w:val="0"/>
          <w:snapToGrid w:val="0"/>
        </w:rPr>
        <w:t>-Item</w:t>
      </w:r>
      <w:r w:rsidRPr="00FD0425">
        <w:rPr>
          <w:noProof w:val="0"/>
        </w:rPr>
        <w:t xml:space="preserve"> ::= SEQUENCE {</w:t>
      </w:r>
    </w:p>
    <w:p w14:paraId="7BD89FF2" w14:textId="77777777" w:rsidR="003C4357" w:rsidRPr="00FD0425" w:rsidRDefault="003C4357" w:rsidP="003C4357">
      <w:pPr>
        <w:pStyle w:val="PL"/>
        <w:rPr>
          <w:noProof w:val="0"/>
        </w:rPr>
      </w:pPr>
      <w:r w:rsidRPr="00FD0425">
        <w:rPr>
          <w:noProof w:val="0"/>
        </w:rPr>
        <w:tab/>
      </w:r>
      <w:proofErr w:type="spellStart"/>
      <w:r w:rsidRPr="00FD0425">
        <w:rPr>
          <w:noProof w:val="0"/>
        </w:rPr>
        <w:t>qfi</w:t>
      </w:r>
      <w:proofErr w:type="spellEnd"/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rPr>
          <w:noProof w:val="0"/>
        </w:rPr>
        <w:tab/>
      </w:r>
      <w:r w:rsidRPr="00FD0425"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rPr>
          <w:noProof w:val="0"/>
        </w:rPr>
        <w:t>,</w:t>
      </w:r>
    </w:p>
    <w:p w14:paraId="407D011F" w14:textId="77777777" w:rsidR="003C4357" w:rsidRPr="00FD0425" w:rsidRDefault="003C4357" w:rsidP="003C4357">
      <w:pPr>
        <w:pStyle w:val="PL"/>
      </w:pPr>
      <w:r w:rsidRPr="00FD0425">
        <w:tab/>
      </w:r>
      <w:r w:rsidRPr="00445679">
        <w:rPr>
          <w:highlight w:val="yellow"/>
        </w:rPr>
        <w:t>qosFlowMappingIndication</w:t>
      </w:r>
      <w:r w:rsidRPr="00445679">
        <w:rPr>
          <w:highlight w:val="yellow"/>
        </w:rPr>
        <w:tab/>
      </w:r>
      <w:r w:rsidRPr="00445679">
        <w:rPr>
          <w:highlight w:val="yellow"/>
        </w:rPr>
        <w:tab/>
      </w:r>
      <w:r w:rsidRPr="00445679">
        <w:rPr>
          <w:snapToGrid w:val="0"/>
          <w:highlight w:val="yellow"/>
        </w:rPr>
        <w:t>QoSFlowMappingIndication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</w:t>
      </w:r>
      <w:r w:rsidRPr="00FD0425">
        <w:t>,</w:t>
      </w:r>
    </w:p>
    <w:p w14:paraId="16A0E5FE" w14:textId="77777777" w:rsidR="003C4357" w:rsidRPr="00FD0425" w:rsidRDefault="003C4357" w:rsidP="003C4357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proofErr w:type="spellStart"/>
      <w:r w:rsidRPr="00FD0425">
        <w:rPr>
          <w:noProof w:val="0"/>
          <w:snapToGrid w:val="0"/>
        </w:rPr>
        <w:t>ProtocolExtensionContainer</w:t>
      </w:r>
      <w:proofErr w:type="spellEnd"/>
      <w:r w:rsidRPr="00FD0425">
        <w:rPr>
          <w:noProof w:val="0"/>
          <w:snapToGrid w:val="0"/>
        </w:rPr>
        <w:t xml:space="preserve"> { {</w:t>
      </w:r>
      <w:proofErr w:type="spellStart"/>
      <w:r w:rsidRPr="00FD0425">
        <w:rPr>
          <w:noProof w:val="0"/>
          <w:snapToGrid w:val="0"/>
        </w:rPr>
        <w:t>QoSFlow</w:t>
      </w:r>
      <w:proofErr w:type="spellEnd"/>
      <w:r w:rsidRPr="00FD0425">
        <w:rPr>
          <w:noProof w:val="0"/>
          <w:snapToGrid w:val="0"/>
        </w:rPr>
        <w:t>-Item</w:t>
      </w:r>
      <w:r w:rsidRPr="00FD0425">
        <w:t>-</w:t>
      </w:r>
      <w:proofErr w:type="spellStart"/>
      <w:r w:rsidRPr="00FD0425">
        <w:t>ExtIEs</w:t>
      </w:r>
      <w:proofErr w:type="spellEnd"/>
      <w:r w:rsidRPr="00FD0425">
        <w:rPr>
          <w:noProof w:val="0"/>
          <w:snapToGrid w:val="0"/>
        </w:rPr>
        <w:t>} }</w:t>
      </w:r>
      <w:r w:rsidRPr="00FD0425">
        <w:rPr>
          <w:noProof w:val="0"/>
          <w:snapToGrid w:val="0"/>
        </w:rPr>
        <w:tab/>
        <w:t>OPTIONAL</w:t>
      </w:r>
      <w:r w:rsidRPr="00FD0425">
        <w:t>,</w:t>
      </w:r>
    </w:p>
    <w:p w14:paraId="35A4120C" w14:textId="77777777" w:rsidR="003C4357" w:rsidRPr="00FD0425" w:rsidRDefault="003C4357" w:rsidP="003C4357">
      <w:pPr>
        <w:pStyle w:val="PL"/>
      </w:pPr>
      <w:r w:rsidRPr="00FD0425">
        <w:tab/>
        <w:t>...</w:t>
      </w:r>
    </w:p>
    <w:p w14:paraId="725528DA" w14:textId="77777777" w:rsidR="003C4357" w:rsidRPr="00FD0425" w:rsidRDefault="003C4357" w:rsidP="003C4357">
      <w:pPr>
        <w:pStyle w:val="PL"/>
      </w:pPr>
      <w:r w:rsidRPr="00FD0425">
        <w:t>}</w:t>
      </w:r>
    </w:p>
    <w:p w14:paraId="480D32DF" w14:textId="77777777" w:rsidR="003C4357" w:rsidRPr="00FD0425" w:rsidRDefault="003C4357" w:rsidP="003C4357">
      <w:pPr>
        <w:pStyle w:val="PL"/>
      </w:pPr>
    </w:p>
    <w:p w14:paraId="3D6582A2" w14:textId="77777777" w:rsidR="003C4357" w:rsidRPr="00FD0425" w:rsidRDefault="003C4357" w:rsidP="003C4357">
      <w:pPr>
        <w:pStyle w:val="PL"/>
        <w:rPr>
          <w:noProof w:val="0"/>
          <w:snapToGrid w:val="0"/>
        </w:rPr>
      </w:pPr>
      <w:proofErr w:type="spellStart"/>
      <w:r w:rsidRPr="00FD0425">
        <w:rPr>
          <w:noProof w:val="0"/>
          <w:snapToGrid w:val="0"/>
        </w:rPr>
        <w:t>QoSFlow</w:t>
      </w:r>
      <w:proofErr w:type="spellEnd"/>
      <w:r w:rsidRPr="00FD0425">
        <w:rPr>
          <w:noProof w:val="0"/>
          <w:snapToGrid w:val="0"/>
        </w:rPr>
        <w:t>-Item</w:t>
      </w:r>
      <w:r w:rsidRPr="00FD0425">
        <w:t>-</w:t>
      </w:r>
      <w:proofErr w:type="spellStart"/>
      <w:r w:rsidRPr="00FD0425">
        <w:t>ExtIEs</w:t>
      </w:r>
      <w:proofErr w:type="spellEnd"/>
      <w:r w:rsidRPr="00FD0425">
        <w:t xml:space="preserve"> </w:t>
      </w:r>
      <w:r w:rsidRPr="00FD0425">
        <w:rPr>
          <w:noProof w:val="0"/>
          <w:snapToGrid w:val="0"/>
        </w:rPr>
        <w:t>XNAP-PROTOCOL-EXTENSION ::= {</w:t>
      </w:r>
    </w:p>
    <w:p w14:paraId="7A5150B9" w14:textId="77777777" w:rsidR="003C4357" w:rsidRPr="00FD0425" w:rsidRDefault="003C4357" w:rsidP="003C4357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1C92BB2D" w14:textId="77777777" w:rsidR="003C4357" w:rsidRPr="00FD0425" w:rsidRDefault="003C4357" w:rsidP="003C4357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0E1543D" w14:textId="77777777" w:rsidR="00F206DC" w:rsidRPr="00BC15E5" w:rsidRDefault="00F206DC" w:rsidP="00F206DC">
      <w:pPr>
        <w:pStyle w:val="PL"/>
        <w:rPr>
          <w:snapToGrid w:val="0"/>
        </w:rPr>
      </w:pPr>
    </w:p>
    <w:p w14:paraId="3B553752" w14:textId="77777777" w:rsidR="00E90C9B" w:rsidRPr="001D2E49" w:rsidRDefault="00E90C9B" w:rsidP="00E90C9B">
      <w:pPr>
        <w:pStyle w:val="PL"/>
        <w:rPr>
          <w:noProof w:val="0"/>
          <w:snapToGrid w:val="0"/>
        </w:rPr>
      </w:pPr>
    </w:p>
    <w:p w14:paraId="68710FD7" w14:textId="77777777" w:rsidR="00E90C9B" w:rsidRPr="00F157B8" w:rsidRDefault="00E90C9B" w:rsidP="00F157B8">
      <w:pPr>
        <w:jc w:val="center"/>
        <w:rPr>
          <w:rFonts w:ascii="Courier New" w:hAnsi="Courier New"/>
          <w:snapToGrid w:val="0"/>
          <w:color w:val="FF0000"/>
          <w:sz w:val="16"/>
          <w:lang w:val="en-US"/>
        </w:rPr>
      </w:pPr>
    </w:p>
    <w:p w14:paraId="0FF7911F" w14:textId="53CF71C4" w:rsidR="00741061" w:rsidRDefault="00741061" w:rsidP="00741061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CHANGES END</w:t>
      </w:r>
    </w:p>
    <w:bookmarkEnd w:id="14"/>
    <w:bookmarkEnd w:id="15"/>
    <w:bookmarkEnd w:id="16"/>
    <w:bookmarkEnd w:id="17"/>
    <w:p w14:paraId="5AECE7DE" w14:textId="77777777" w:rsidR="00741061" w:rsidRPr="00741061" w:rsidRDefault="00741061" w:rsidP="00741061">
      <w:pPr>
        <w:rPr>
          <w:rFonts w:eastAsia="Malgun Gothic"/>
          <w:sz w:val="22"/>
          <w:szCs w:val="22"/>
          <w:lang w:val="en-US" w:eastAsia="ko-KR"/>
        </w:rPr>
      </w:pPr>
    </w:p>
    <w:sectPr w:rsidR="00741061" w:rsidRPr="00741061" w:rsidSect="00F157B8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9FA2" w14:textId="77777777" w:rsidR="00C13E29" w:rsidRDefault="00C13E29">
      <w:r>
        <w:separator/>
      </w:r>
    </w:p>
  </w:endnote>
  <w:endnote w:type="continuationSeparator" w:id="0">
    <w:p w14:paraId="44565DEB" w14:textId="77777777" w:rsidR="00C13E29" w:rsidRDefault="00C1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F584" w14:textId="77777777" w:rsidR="00C13E29" w:rsidRDefault="00C13E29">
      <w:r>
        <w:separator/>
      </w:r>
    </w:p>
  </w:footnote>
  <w:footnote w:type="continuationSeparator" w:id="0">
    <w:p w14:paraId="0936C5A2" w14:textId="77777777" w:rsidR="00C13E29" w:rsidRDefault="00C13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0252DD" w:rsidRDefault="000252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0252DD" w:rsidRDefault="000252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0252DD" w:rsidRDefault="000252D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0252DD" w:rsidRDefault="000252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4D4"/>
    <w:multiLevelType w:val="hybridMultilevel"/>
    <w:tmpl w:val="DE1EB034"/>
    <w:lvl w:ilvl="0" w:tplc="481480C8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ACB5256"/>
    <w:multiLevelType w:val="hybridMultilevel"/>
    <w:tmpl w:val="3056D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77426"/>
    <w:multiLevelType w:val="hybridMultilevel"/>
    <w:tmpl w:val="4F12F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72A5D"/>
    <w:multiLevelType w:val="hybridMultilevel"/>
    <w:tmpl w:val="D6C49C8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65C46D25"/>
    <w:multiLevelType w:val="hybridMultilevel"/>
    <w:tmpl w:val="9282299E"/>
    <w:lvl w:ilvl="0" w:tplc="71E2581C">
      <w:start w:val="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206422"/>
    <w:multiLevelType w:val="hybridMultilevel"/>
    <w:tmpl w:val="4D622BA8"/>
    <w:lvl w:ilvl="0" w:tplc="AFC007B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FCB"/>
    <w:rsid w:val="00002380"/>
    <w:rsid w:val="00002509"/>
    <w:rsid w:val="00005120"/>
    <w:rsid w:val="000062DB"/>
    <w:rsid w:val="0000736D"/>
    <w:rsid w:val="000110D7"/>
    <w:rsid w:val="00013A92"/>
    <w:rsid w:val="0001503C"/>
    <w:rsid w:val="000165C9"/>
    <w:rsid w:val="00022E4A"/>
    <w:rsid w:val="00023CA0"/>
    <w:rsid w:val="000252DD"/>
    <w:rsid w:val="00026FA6"/>
    <w:rsid w:val="00030EA7"/>
    <w:rsid w:val="000329A3"/>
    <w:rsid w:val="000331B9"/>
    <w:rsid w:val="000349B2"/>
    <w:rsid w:val="00037DCF"/>
    <w:rsid w:val="00042E18"/>
    <w:rsid w:val="0004523E"/>
    <w:rsid w:val="0004534E"/>
    <w:rsid w:val="00046377"/>
    <w:rsid w:val="00046461"/>
    <w:rsid w:val="000503B2"/>
    <w:rsid w:val="00052C54"/>
    <w:rsid w:val="00055724"/>
    <w:rsid w:val="00061595"/>
    <w:rsid w:val="00061978"/>
    <w:rsid w:val="00065EC5"/>
    <w:rsid w:val="000677DF"/>
    <w:rsid w:val="00070241"/>
    <w:rsid w:val="00071316"/>
    <w:rsid w:val="00072434"/>
    <w:rsid w:val="000733B4"/>
    <w:rsid w:val="00073C28"/>
    <w:rsid w:val="00075BA4"/>
    <w:rsid w:val="000775A9"/>
    <w:rsid w:val="0008060B"/>
    <w:rsid w:val="00085AE3"/>
    <w:rsid w:val="000914A8"/>
    <w:rsid w:val="00091597"/>
    <w:rsid w:val="00092089"/>
    <w:rsid w:val="000949F9"/>
    <w:rsid w:val="00094EF3"/>
    <w:rsid w:val="00095223"/>
    <w:rsid w:val="00095704"/>
    <w:rsid w:val="00097EB6"/>
    <w:rsid w:val="000A0FF8"/>
    <w:rsid w:val="000A1CF9"/>
    <w:rsid w:val="000A4765"/>
    <w:rsid w:val="000A504F"/>
    <w:rsid w:val="000A544B"/>
    <w:rsid w:val="000A5E94"/>
    <w:rsid w:val="000A6394"/>
    <w:rsid w:val="000B0E8F"/>
    <w:rsid w:val="000B2C5A"/>
    <w:rsid w:val="000B47EF"/>
    <w:rsid w:val="000B778E"/>
    <w:rsid w:val="000B7FED"/>
    <w:rsid w:val="000C038A"/>
    <w:rsid w:val="000C1FF6"/>
    <w:rsid w:val="000C3ECA"/>
    <w:rsid w:val="000C6152"/>
    <w:rsid w:val="000C6598"/>
    <w:rsid w:val="000C77CF"/>
    <w:rsid w:val="000D07C9"/>
    <w:rsid w:val="000D1666"/>
    <w:rsid w:val="000D17D3"/>
    <w:rsid w:val="000D2119"/>
    <w:rsid w:val="000D44B3"/>
    <w:rsid w:val="000E0431"/>
    <w:rsid w:val="000E28E8"/>
    <w:rsid w:val="000E57CF"/>
    <w:rsid w:val="000E5AC5"/>
    <w:rsid w:val="000E64AB"/>
    <w:rsid w:val="000E673C"/>
    <w:rsid w:val="000F0DE7"/>
    <w:rsid w:val="000F2560"/>
    <w:rsid w:val="000F318F"/>
    <w:rsid w:val="000F37D3"/>
    <w:rsid w:val="000F4010"/>
    <w:rsid w:val="000F6285"/>
    <w:rsid w:val="00100638"/>
    <w:rsid w:val="00101708"/>
    <w:rsid w:val="00101E1A"/>
    <w:rsid w:val="00104934"/>
    <w:rsid w:val="00105C1E"/>
    <w:rsid w:val="00106391"/>
    <w:rsid w:val="00106796"/>
    <w:rsid w:val="00112EDF"/>
    <w:rsid w:val="00113C68"/>
    <w:rsid w:val="0011712D"/>
    <w:rsid w:val="00117D42"/>
    <w:rsid w:val="0012508B"/>
    <w:rsid w:val="00132787"/>
    <w:rsid w:val="00135B05"/>
    <w:rsid w:val="00136DB4"/>
    <w:rsid w:val="00145D43"/>
    <w:rsid w:val="00146478"/>
    <w:rsid w:val="00150E10"/>
    <w:rsid w:val="00154B0C"/>
    <w:rsid w:val="0016348B"/>
    <w:rsid w:val="00165231"/>
    <w:rsid w:val="0017052E"/>
    <w:rsid w:val="00170C4C"/>
    <w:rsid w:val="00171130"/>
    <w:rsid w:val="00171B37"/>
    <w:rsid w:val="00172672"/>
    <w:rsid w:val="0017297D"/>
    <w:rsid w:val="00172E99"/>
    <w:rsid w:val="00173F63"/>
    <w:rsid w:val="00174AE2"/>
    <w:rsid w:val="0017604B"/>
    <w:rsid w:val="0018018B"/>
    <w:rsid w:val="00181491"/>
    <w:rsid w:val="00187A2D"/>
    <w:rsid w:val="00192C46"/>
    <w:rsid w:val="001967B3"/>
    <w:rsid w:val="00197930"/>
    <w:rsid w:val="001A08B3"/>
    <w:rsid w:val="001A10F0"/>
    <w:rsid w:val="001A2CA0"/>
    <w:rsid w:val="001A433E"/>
    <w:rsid w:val="001A74C8"/>
    <w:rsid w:val="001A7B60"/>
    <w:rsid w:val="001B177D"/>
    <w:rsid w:val="001B5048"/>
    <w:rsid w:val="001B52F0"/>
    <w:rsid w:val="001B6924"/>
    <w:rsid w:val="001B7A65"/>
    <w:rsid w:val="001C1137"/>
    <w:rsid w:val="001C2E20"/>
    <w:rsid w:val="001C2F2A"/>
    <w:rsid w:val="001C449D"/>
    <w:rsid w:val="001D0088"/>
    <w:rsid w:val="001D375F"/>
    <w:rsid w:val="001D4A9A"/>
    <w:rsid w:val="001D4FFF"/>
    <w:rsid w:val="001D57B1"/>
    <w:rsid w:val="001D5AC4"/>
    <w:rsid w:val="001D7873"/>
    <w:rsid w:val="001E33C0"/>
    <w:rsid w:val="001E3FA0"/>
    <w:rsid w:val="001E41F3"/>
    <w:rsid w:val="001E58FD"/>
    <w:rsid w:val="001E60A7"/>
    <w:rsid w:val="001E6599"/>
    <w:rsid w:val="001F487C"/>
    <w:rsid w:val="001F5929"/>
    <w:rsid w:val="001F5B8C"/>
    <w:rsid w:val="001F7FB9"/>
    <w:rsid w:val="00203113"/>
    <w:rsid w:val="0020423E"/>
    <w:rsid w:val="00207648"/>
    <w:rsid w:val="002102B0"/>
    <w:rsid w:val="002104B2"/>
    <w:rsid w:val="00212693"/>
    <w:rsid w:val="00213893"/>
    <w:rsid w:val="00215B76"/>
    <w:rsid w:val="00216924"/>
    <w:rsid w:val="00221391"/>
    <w:rsid w:val="002218FA"/>
    <w:rsid w:val="00223893"/>
    <w:rsid w:val="00223CAF"/>
    <w:rsid w:val="00225377"/>
    <w:rsid w:val="002253AA"/>
    <w:rsid w:val="00226297"/>
    <w:rsid w:val="002263B5"/>
    <w:rsid w:val="00226978"/>
    <w:rsid w:val="0023286D"/>
    <w:rsid w:val="00233DDA"/>
    <w:rsid w:val="0023789E"/>
    <w:rsid w:val="0024186D"/>
    <w:rsid w:val="00246C32"/>
    <w:rsid w:val="00246F18"/>
    <w:rsid w:val="002525B6"/>
    <w:rsid w:val="00254974"/>
    <w:rsid w:val="0025714C"/>
    <w:rsid w:val="0026004D"/>
    <w:rsid w:val="00261B50"/>
    <w:rsid w:val="0026248A"/>
    <w:rsid w:val="002640DD"/>
    <w:rsid w:val="00265E81"/>
    <w:rsid w:val="00267225"/>
    <w:rsid w:val="00267A3D"/>
    <w:rsid w:val="00267B29"/>
    <w:rsid w:val="0027115A"/>
    <w:rsid w:val="00271C4A"/>
    <w:rsid w:val="002729DA"/>
    <w:rsid w:val="002756B8"/>
    <w:rsid w:val="00275C25"/>
    <w:rsid w:val="00275D12"/>
    <w:rsid w:val="002771E8"/>
    <w:rsid w:val="00280DA9"/>
    <w:rsid w:val="002838A1"/>
    <w:rsid w:val="0028410F"/>
    <w:rsid w:val="00284FEB"/>
    <w:rsid w:val="002860C4"/>
    <w:rsid w:val="00286B96"/>
    <w:rsid w:val="002939F3"/>
    <w:rsid w:val="00293FCD"/>
    <w:rsid w:val="00295C08"/>
    <w:rsid w:val="00296CF7"/>
    <w:rsid w:val="00297634"/>
    <w:rsid w:val="002A2902"/>
    <w:rsid w:val="002A2A95"/>
    <w:rsid w:val="002A4F04"/>
    <w:rsid w:val="002A5509"/>
    <w:rsid w:val="002A557C"/>
    <w:rsid w:val="002A5978"/>
    <w:rsid w:val="002A7975"/>
    <w:rsid w:val="002B07BC"/>
    <w:rsid w:val="002B437E"/>
    <w:rsid w:val="002B4F06"/>
    <w:rsid w:val="002B5741"/>
    <w:rsid w:val="002C0ED5"/>
    <w:rsid w:val="002C12E9"/>
    <w:rsid w:val="002C2348"/>
    <w:rsid w:val="002C4E24"/>
    <w:rsid w:val="002D063C"/>
    <w:rsid w:val="002D1FAF"/>
    <w:rsid w:val="002D379E"/>
    <w:rsid w:val="002E21CB"/>
    <w:rsid w:val="002E3C70"/>
    <w:rsid w:val="002E472E"/>
    <w:rsid w:val="002E4730"/>
    <w:rsid w:val="002E6A83"/>
    <w:rsid w:val="002F578E"/>
    <w:rsid w:val="002F66A7"/>
    <w:rsid w:val="002F7792"/>
    <w:rsid w:val="00302577"/>
    <w:rsid w:val="003036B0"/>
    <w:rsid w:val="00303769"/>
    <w:rsid w:val="0030495F"/>
    <w:rsid w:val="00305409"/>
    <w:rsid w:val="0030757D"/>
    <w:rsid w:val="00310B63"/>
    <w:rsid w:val="00315BEC"/>
    <w:rsid w:val="003160EC"/>
    <w:rsid w:val="00320968"/>
    <w:rsid w:val="00321FF5"/>
    <w:rsid w:val="00322231"/>
    <w:rsid w:val="003233C4"/>
    <w:rsid w:val="00323B8E"/>
    <w:rsid w:val="00332457"/>
    <w:rsid w:val="003324E8"/>
    <w:rsid w:val="00334009"/>
    <w:rsid w:val="003344E3"/>
    <w:rsid w:val="00334C60"/>
    <w:rsid w:val="00337369"/>
    <w:rsid w:val="003378FF"/>
    <w:rsid w:val="00340D77"/>
    <w:rsid w:val="00342C03"/>
    <w:rsid w:val="00343C82"/>
    <w:rsid w:val="003461EA"/>
    <w:rsid w:val="00350246"/>
    <w:rsid w:val="00351240"/>
    <w:rsid w:val="00351E4B"/>
    <w:rsid w:val="00352A3D"/>
    <w:rsid w:val="00353E61"/>
    <w:rsid w:val="00354536"/>
    <w:rsid w:val="003561C7"/>
    <w:rsid w:val="003609EF"/>
    <w:rsid w:val="0036231A"/>
    <w:rsid w:val="003626F1"/>
    <w:rsid w:val="00362B08"/>
    <w:rsid w:val="00367992"/>
    <w:rsid w:val="00372390"/>
    <w:rsid w:val="00372AF9"/>
    <w:rsid w:val="00373BB2"/>
    <w:rsid w:val="00373CCF"/>
    <w:rsid w:val="00374DD4"/>
    <w:rsid w:val="0037627A"/>
    <w:rsid w:val="0038256C"/>
    <w:rsid w:val="00385029"/>
    <w:rsid w:val="0038621E"/>
    <w:rsid w:val="00392A79"/>
    <w:rsid w:val="00392ACF"/>
    <w:rsid w:val="0039451A"/>
    <w:rsid w:val="003A03BA"/>
    <w:rsid w:val="003A1916"/>
    <w:rsid w:val="003A41A3"/>
    <w:rsid w:val="003A646A"/>
    <w:rsid w:val="003B2963"/>
    <w:rsid w:val="003B4DEB"/>
    <w:rsid w:val="003C0080"/>
    <w:rsid w:val="003C091D"/>
    <w:rsid w:val="003C3475"/>
    <w:rsid w:val="003C41E2"/>
    <w:rsid w:val="003C4357"/>
    <w:rsid w:val="003C5625"/>
    <w:rsid w:val="003D12B2"/>
    <w:rsid w:val="003E0EBB"/>
    <w:rsid w:val="003E1A36"/>
    <w:rsid w:val="003E1F01"/>
    <w:rsid w:val="003E25AF"/>
    <w:rsid w:val="003E381D"/>
    <w:rsid w:val="003E574F"/>
    <w:rsid w:val="003E5D12"/>
    <w:rsid w:val="003E657F"/>
    <w:rsid w:val="003F4245"/>
    <w:rsid w:val="003F47EB"/>
    <w:rsid w:val="003F5F24"/>
    <w:rsid w:val="003F6346"/>
    <w:rsid w:val="0040218E"/>
    <w:rsid w:val="0040299B"/>
    <w:rsid w:val="004039B3"/>
    <w:rsid w:val="004058C6"/>
    <w:rsid w:val="00407872"/>
    <w:rsid w:val="00410371"/>
    <w:rsid w:val="00411D46"/>
    <w:rsid w:val="00412903"/>
    <w:rsid w:val="004131CA"/>
    <w:rsid w:val="00414206"/>
    <w:rsid w:val="00420852"/>
    <w:rsid w:val="00420BF3"/>
    <w:rsid w:val="00420D3B"/>
    <w:rsid w:val="00421A2D"/>
    <w:rsid w:val="00423594"/>
    <w:rsid w:val="004242F1"/>
    <w:rsid w:val="00440EF2"/>
    <w:rsid w:val="0044294A"/>
    <w:rsid w:val="00443BEF"/>
    <w:rsid w:val="004447F9"/>
    <w:rsid w:val="00445679"/>
    <w:rsid w:val="00446AC7"/>
    <w:rsid w:val="004510B8"/>
    <w:rsid w:val="004525A9"/>
    <w:rsid w:val="00453FD8"/>
    <w:rsid w:val="00456C02"/>
    <w:rsid w:val="004631FD"/>
    <w:rsid w:val="00465967"/>
    <w:rsid w:val="0046620C"/>
    <w:rsid w:val="004677A9"/>
    <w:rsid w:val="00475026"/>
    <w:rsid w:val="00481664"/>
    <w:rsid w:val="00481985"/>
    <w:rsid w:val="00481E0A"/>
    <w:rsid w:val="004836FA"/>
    <w:rsid w:val="00484575"/>
    <w:rsid w:val="0048471D"/>
    <w:rsid w:val="00487470"/>
    <w:rsid w:val="00490A1E"/>
    <w:rsid w:val="00494039"/>
    <w:rsid w:val="004967D3"/>
    <w:rsid w:val="00496F0B"/>
    <w:rsid w:val="004A3E62"/>
    <w:rsid w:val="004A4FAC"/>
    <w:rsid w:val="004A52C6"/>
    <w:rsid w:val="004A7037"/>
    <w:rsid w:val="004B0BC5"/>
    <w:rsid w:val="004B104D"/>
    <w:rsid w:val="004B3472"/>
    <w:rsid w:val="004B53AE"/>
    <w:rsid w:val="004B588B"/>
    <w:rsid w:val="004B5ED0"/>
    <w:rsid w:val="004B73F2"/>
    <w:rsid w:val="004B75B7"/>
    <w:rsid w:val="004C06F2"/>
    <w:rsid w:val="004C0986"/>
    <w:rsid w:val="004C0DB7"/>
    <w:rsid w:val="004C13EE"/>
    <w:rsid w:val="004C1976"/>
    <w:rsid w:val="004C1D07"/>
    <w:rsid w:val="004C257B"/>
    <w:rsid w:val="004C2FF0"/>
    <w:rsid w:val="004C3617"/>
    <w:rsid w:val="004C390E"/>
    <w:rsid w:val="004D4608"/>
    <w:rsid w:val="004D6503"/>
    <w:rsid w:val="004E1402"/>
    <w:rsid w:val="004E31D2"/>
    <w:rsid w:val="004E4FA0"/>
    <w:rsid w:val="004F2494"/>
    <w:rsid w:val="004F50A0"/>
    <w:rsid w:val="004F6931"/>
    <w:rsid w:val="00500187"/>
    <w:rsid w:val="00500B48"/>
    <w:rsid w:val="0050186A"/>
    <w:rsid w:val="005024D6"/>
    <w:rsid w:val="00504411"/>
    <w:rsid w:val="0050724A"/>
    <w:rsid w:val="00507BEE"/>
    <w:rsid w:val="0051031F"/>
    <w:rsid w:val="00511488"/>
    <w:rsid w:val="005125B3"/>
    <w:rsid w:val="0051580D"/>
    <w:rsid w:val="00517AE9"/>
    <w:rsid w:val="00520D42"/>
    <w:rsid w:val="00523033"/>
    <w:rsid w:val="00524788"/>
    <w:rsid w:val="00527235"/>
    <w:rsid w:val="00527820"/>
    <w:rsid w:val="00530872"/>
    <w:rsid w:val="00530D4D"/>
    <w:rsid w:val="00531D7F"/>
    <w:rsid w:val="00532781"/>
    <w:rsid w:val="00534ACC"/>
    <w:rsid w:val="005418A7"/>
    <w:rsid w:val="00541B2B"/>
    <w:rsid w:val="00543B9B"/>
    <w:rsid w:val="00547111"/>
    <w:rsid w:val="005510A2"/>
    <w:rsid w:val="0055602E"/>
    <w:rsid w:val="00560526"/>
    <w:rsid w:val="0056290E"/>
    <w:rsid w:val="00565F47"/>
    <w:rsid w:val="00566442"/>
    <w:rsid w:val="00570361"/>
    <w:rsid w:val="005709A8"/>
    <w:rsid w:val="005729E4"/>
    <w:rsid w:val="00573CE6"/>
    <w:rsid w:val="00577A8A"/>
    <w:rsid w:val="00580A36"/>
    <w:rsid w:val="00580D74"/>
    <w:rsid w:val="00581B3C"/>
    <w:rsid w:val="00582128"/>
    <w:rsid w:val="00583611"/>
    <w:rsid w:val="00583DC6"/>
    <w:rsid w:val="005869CE"/>
    <w:rsid w:val="005901FA"/>
    <w:rsid w:val="00592D74"/>
    <w:rsid w:val="00596441"/>
    <w:rsid w:val="005969C3"/>
    <w:rsid w:val="00596F08"/>
    <w:rsid w:val="00597F7E"/>
    <w:rsid w:val="005A0B18"/>
    <w:rsid w:val="005A2D02"/>
    <w:rsid w:val="005A3A97"/>
    <w:rsid w:val="005A4DB2"/>
    <w:rsid w:val="005A4F45"/>
    <w:rsid w:val="005A6B48"/>
    <w:rsid w:val="005A7C5E"/>
    <w:rsid w:val="005B07A3"/>
    <w:rsid w:val="005B574D"/>
    <w:rsid w:val="005B7167"/>
    <w:rsid w:val="005C1578"/>
    <w:rsid w:val="005C4212"/>
    <w:rsid w:val="005C5FEE"/>
    <w:rsid w:val="005C60D7"/>
    <w:rsid w:val="005C6DE0"/>
    <w:rsid w:val="005D3B01"/>
    <w:rsid w:val="005D400D"/>
    <w:rsid w:val="005D6177"/>
    <w:rsid w:val="005D669D"/>
    <w:rsid w:val="005D77F5"/>
    <w:rsid w:val="005E243A"/>
    <w:rsid w:val="005E2C44"/>
    <w:rsid w:val="005E3016"/>
    <w:rsid w:val="005E3135"/>
    <w:rsid w:val="005E4F15"/>
    <w:rsid w:val="005E50AA"/>
    <w:rsid w:val="005F0A1D"/>
    <w:rsid w:val="005F0B93"/>
    <w:rsid w:val="005F0CD9"/>
    <w:rsid w:val="005F13E3"/>
    <w:rsid w:val="005F1674"/>
    <w:rsid w:val="005F2C31"/>
    <w:rsid w:val="005F36A1"/>
    <w:rsid w:val="005F5F7B"/>
    <w:rsid w:val="005F6056"/>
    <w:rsid w:val="00601935"/>
    <w:rsid w:val="00602627"/>
    <w:rsid w:val="00604637"/>
    <w:rsid w:val="0060492A"/>
    <w:rsid w:val="006055F5"/>
    <w:rsid w:val="00605F6E"/>
    <w:rsid w:val="00607A19"/>
    <w:rsid w:val="00610AC3"/>
    <w:rsid w:val="0061790D"/>
    <w:rsid w:val="0062079D"/>
    <w:rsid w:val="00620C85"/>
    <w:rsid w:val="00621188"/>
    <w:rsid w:val="00623D2B"/>
    <w:rsid w:val="00625694"/>
    <w:rsid w:val="006257ED"/>
    <w:rsid w:val="00625CB6"/>
    <w:rsid w:val="00625F6B"/>
    <w:rsid w:val="00630666"/>
    <w:rsid w:val="00633653"/>
    <w:rsid w:val="006357B0"/>
    <w:rsid w:val="0063655A"/>
    <w:rsid w:val="006408DC"/>
    <w:rsid w:val="00640CC5"/>
    <w:rsid w:val="006461C7"/>
    <w:rsid w:val="00647669"/>
    <w:rsid w:val="00651A27"/>
    <w:rsid w:val="006540E4"/>
    <w:rsid w:val="0065473A"/>
    <w:rsid w:val="006564FD"/>
    <w:rsid w:val="00656D96"/>
    <w:rsid w:val="006577F6"/>
    <w:rsid w:val="00657BF2"/>
    <w:rsid w:val="00661E57"/>
    <w:rsid w:val="00662DF0"/>
    <w:rsid w:val="006639DD"/>
    <w:rsid w:val="00665C47"/>
    <w:rsid w:val="00666922"/>
    <w:rsid w:val="0067186B"/>
    <w:rsid w:val="00671C39"/>
    <w:rsid w:val="00672560"/>
    <w:rsid w:val="006731C5"/>
    <w:rsid w:val="0067503C"/>
    <w:rsid w:val="0067781E"/>
    <w:rsid w:val="006818F6"/>
    <w:rsid w:val="00684AE8"/>
    <w:rsid w:val="006875BD"/>
    <w:rsid w:val="00690010"/>
    <w:rsid w:val="006901DB"/>
    <w:rsid w:val="006934A7"/>
    <w:rsid w:val="00695808"/>
    <w:rsid w:val="00697CB2"/>
    <w:rsid w:val="006A048A"/>
    <w:rsid w:val="006A347D"/>
    <w:rsid w:val="006A4433"/>
    <w:rsid w:val="006A4AE6"/>
    <w:rsid w:val="006A7554"/>
    <w:rsid w:val="006B286E"/>
    <w:rsid w:val="006B2D2A"/>
    <w:rsid w:val="006B3F6F"/>
    <w:rsid w:val="006B46FB"/>
    <w:rsid w:val="006B4A1C"/>
    <w:rsid w:val="006B57DF"/>
    <w:rsid w:val="006B5968"/>
    <w:rsid w:val="006B72DF"/>
    <w:rsid w:val="006C22F5"/>
    <w:rsid w:val="006C5358"/>
    <w:rsid w:val="006C5445"/>
    <w:rsid w:val="006C5A65"/>
    <w:rsid w:val="006C7473"/>
    <w:rsid w:val="006D0FE3"/>
    <w:rsid w:val="006D1BD6"/>
    <w:rsid w:val="006D2424"/>
    <w:rsid w:val="006D53DE"/>
    <w:rsid w:val="006E1C27"/>
    <w:rsid w:val="006E21FB"/>
    <w:rsid w:val="006E2B75"/>
    <w:rsid w:val="006E2FD3"/>
    <w:rsid w:val="006E3163"/>
    <w:rsid w:val="006F029F"/>
    <w:rsid w:val="006F0363"/>
    <w:rsid w:val="006F1A1B"/>
    <w:rsid w:val="006F660D"/>
    <w:rsid w:val="00702E11"/>
    <w:rsid w:val="00703144"/>
    <w:rsid w:val="00707E90"/>
    <w:rsid w:val="007101EA"/>
    <w:rsid w:val="007147FA"/>
    <w:rsid w:val="007151B4"/>
    <w:rsid w:val="00716229"/>
    <w:rsid w:val="007176FF"/>
    <w:rsid w:val="007225D2"/>
    <w:rsid w:val="007232E7"/>
    <w:rsid w:val="00723AED"/>
    <w:rsid w:val="00724941"/>
    <w:rsid w:val="00724F50"/>
    <w:rsid w:val="007314F9"/>
    <w:rsid w:val="007333CA"/>
    <w:rsid w:val="00733D60"/>
    <w:rsid w:val="00734EAF"/>
    <w:rsid w:val="00741061"/>
    <w:rsid w:val="00741580"/>
    <w:rsid w:val="00743134"/>
    <w:rsid w:val="007451BA"/>
    <w:rsid w:val="00745654"/>
    <w:rsid w:val="0074647F"/>
    <w:rsid w:val="00750AC8"/>
    <w:rsid w:val="007521BA"/>
    <w:rsid w:val="007527AD"/>
    <w:rsid w:val="00753996"/>
    <w:rsid w:val="00754733"/>
    <w:rsid w:val="00760222"/>
    <w:rsid w:val="007618F1"/>
    <w:rsid w:val="00762823"/>
    <w:rsid w:val="00763589"/>
    <w:rsid w:val="007635C3"/>
    <w:rsid w:val="00765563"/>
    <w:rsid w:val="00774F1F"/>
    <w:rsid w:val="00786932"/>
    <w:rsid w:val="00790D95"/>
    <w:rsid w:val="00792342"/>
    <w:rsid w:val="0079284D"/>
    <w:rsid w:val="007977A8"/>
    <w:rsid w:val="007A0134"/>
    <w:rsid w:val="007A4505"/>
    <w:rsid w:val="007A5409"/>
    <w:rsid w:val="007A6236"/>
    <w:rsid w:val="007A6CEB"/>
    <w:rsid w:val="007B10B8"/>
    <w:rsid w:val="007B2A6F"/>
    <w:rsid w:val="007B32F4"/>
    <w:rsid w:val="007B5038"/>
    <w:rsid w:val="007B512A"/>
    <w:rsid w:val="007B5D9B"/>
    <w:rsid w:val="007B67CF"/>
    <w:rsid w:val="007C2097"/>
    <w:rsid w:val="007C53EE"/>
    <w:rsid w:val="007C587E"/>
    <w:rsid w:val="007C5B6F"/>
    <w:rsid w:val="007C678F"/>
    <w:rsid w:val="007D1B81"/>
    <w:rsid w:val="007D250A"/>
    <w:rsid w:val="007D2544"/>
    <w:rsid w:val="007D5C61"/>
    <w:rsid w:val="007D6A07"/>
    <w:rsid w:val="007E0DB8"/>
    <w:rsid w:val="007E5FE7"/>
    <w:rsid w:val="007E65BD"/>
    <w:rsid w:val="007E6D81"/>
    <w:rsid w:val="007E7137"/>
    <w:rsid w:val="007E74AF"/>
    <w:rsid w:val="007F0B84"/>
    <w:rsid w:val="007F0D09"/>
    <w:rsid w:val="007F6EDD"/>
    <w:rsid w:val="007F7259"/>
    <w:rsid w:val="008007C4"/>
    <w:rsid w:val="00801653"/>
    <w:rsid w:val="008040A8"/>
    <w:rsid w:val="00810366"/>
    <w:rsid w:val="00821E99"/>
    <w:rsid w:val="008234B3"/>
    <w:rsid w:val="0082376D"/>
    <w:rsid w:val="008253FF"/>
    <w:rsid w:val="00825EC4"/>
    <w:rsid w:val="00826A0D"/>
    <w:rsid w:val="008279FA"/>
    <w:rsid w:val="00831EDF"/>
    <w:rsid w:val="008339DA"/>
    <w:rsid w:val="008346BC"/>
    <w:rsid w:val="008358ED"/>
    <w:rsid w:val="00837471"/>
    <w:rsid w:val="0084087C"/>
    <w:rsid w:val="008465E6"/>
    <w:rsid w:val="008478A4"/>
    <w:rsid w:val="00847E36"/>
    <w:rsid w:val="00850FC5"/>
    <w:rsid w:val="008513F7"/>
    <w:rsid w:val="00853155"/>
    <w:rsid w:val="00854D66"/>
    <w:rsid w:val="00854E3D"/>
    <w:rsid w:val="00855D72"/>
    <w:rsid w:val="00856A8B"/>
    <w:rsid w:val="00857F1E"/>
    <w:rsid w:val="00860F72"/>
    <w:rsid w:val="008626E7"/>
    <w:rsid w:val="00863C0C"/>
    <w:rsid w:val="00865724"/>
    <w:rsid w:val="0086612D"/>
    <w:rsid w:val="00866B41"/>
    <w:rsid w:val="00870D28"/>
    <w:rsid w:val="00870EE7"/>
    <w:rsid w:val="008712AF"/>
    <w:rsid w:val="008747F0"/>
    <w:rsid w:val="00874DB1"/>
    <w:rsid w:val="008774C1"/>
    <w:rsid w:val="008774E6"/>
    <w:rsid w:val="00877D6D"/>
    <w:rsid w:val="00880983"/>
    <w:rsid w:val="00882FBC"/>
    <w:rsid w:val="008863B9"/>
    <w:rsid w:val="008906C6"/>
    <w:rsid w:val="00896221"/>
    <w:rsid w:val="008967AA"/>
    <w:rsid w:val="008A01AF"/>
    <w:rsid w:val="008A34A0"/>
    <w:rsid w:val="008A45A6"/>
    <w:rsid w:val="008B09B3"/>
    <w:rsid w:val="008B0A89"/>
    <w:rsid w:val="008B52C6"/>
    <w:rsid w:val="008B6124"/>
    <w:rsid w:val="008B6494"/>
    <w:rsid w:val="008B7470"/>
    <w:rsid w:val="008B7930"/>
    <w:rsid w:val="008C4663"/>
    <w:rsid w:val="008C6EE9"/>
    <w:rsid w:val="008D055A"/>
    <w:rsid w:val="008D1543"/>
    <w:rsid w:val="008D3C31"/>
    <w:rsid w:val="008D3FB6"/>
    <w:rsid w:val="008D4D6E"/>
    <w:rsid w:val="008D50EB"/>
    <w:rsid w:val="008D608C"/>
    <w:rsid w:val="008D7354"/>
    <w:rsid w:val="008E2F75"/>
    <w:rsid w:val="008E68ED"/>
    <w:rsid w:val="008E7574"/>
    <w:rsid w:val="008F0801"/>
    <w:rsid w:val="008F160A"/>
    <w:rsid w:val="008F224D"/>
    <w:rsid w:val="008F3575"/>
    <w:rsid w:val="008F3789"/>
    <w:rsid w:val="008F46AA"/>
    <w:rsid w:val="008F511B"/>
    <w:rsid w:val="008F686C"/>
    <w:rsid w:val="008F770B"/>
    <w:rsid w:val="008F7937"/>
    <w:rsid w:val="00901239"/>
    <w:rsid w:val="00901D7C"/>
    <w:rsid w:val="009100E4"/>
    <w:rsid w:val="00910BC1"/>
    <w:rsid w:val="009148DE"/>
    <w:rsid w:val="00915438"/>
    <w:rsid w:val="00917A6E"/>
    <w:rsid w:val="00920F8B"/>
    <w:rsid w:val="00922C28"/>
    <w:rsid w:val="00923EBA"/>
    <w:rsid w:val="0093021B"/>
    <w:rsid w:val="00933441"/>
    <w:rsid w:val="00935B87"/>
    <w:rsid w:val="00935EA1"/>
    <w:rsid w:val="009362D7"/>
    <w:rsid w:val="009371C6"/>
    <w:rsid w:val="0094031F"/>
    <w:rsid w:val="0094184D"/>
    <w:rsid w:val="00941E30"/>
    <w:rsid w:val="0094274E"/>
    <w:rsid w:val="00943033"/>
    <w:rsid w:val="00943EEC"/>
    <w:rsid w:val="00951B08"/>
    <w:rsid w:val="00952313"/>
    <w:rsid w:val="00953827"/>
    <w:rsid w:val="0095393D"/>
    <w:rsid w:val="00954002"/>
    <w:rsid w:val="0095472F"/>
    <w:rsid w:val="00954FB5"/>
    <w:rsid w:val="00955446"/>
    <w:rsid w:val="00964094"/>
    <w:rsid w:val="00964140"/>
    <w:rsid w:val="00965767"/>
    <w:rsid w:val="00966469"/>
    <w:rsid w:val="0096748C"/>
    <w:rsid w:val="0097082F"/>
    <w:rsid w:val="00973006"/>
    <w:rsid w:val="00973179"/>
    <w:rsid w:val="009766B7"/>
    <w:rsid w:val="009769AA"/>
    <w:rsid w:val="009777D9"/>
    <w:rsid w:val="00982B83"/>
    <w:rsid w:val="00983590"/>
    <w:rsid w:val="00986C04"/>
    <w:rsid w:val="00990512"/>
    <w:rsid w:val="00991B88"/>
    <w:rsid w:val="0099720D"/>
    <w:rsid w:val="009A1A9A"/>
    <w:rsid w:val="009A3DF7"/>
    <w:rsid w:val="009A49E1"/>
    <w:rsid w:val="009A535D"/>
    <w:rsid w:val="009A5753"/>
    <w:rsid w:val="009A579D"/>
    <w:rsid w:val="009A7590"/>
    <w:rsid w:val="009B31EC"/>
    <w:rsid w:val="009B449D"/>
    <w:rsid w:val="009B665F"/>
    <w:rsid w:val="009B67FF"/>
    <w:rsid w:val="009C1DCA"/>
    <w:rsid w:val="009C2539"/>
    <w:rsid w:val="009C4E4F"/>
    <w:rsid w:val="009C5A41"/>
    <w:rsid w:val="009D032E"/>
    <w:rsid w:val="009D14D3"/>
    <w:rsid w:val="009D18AA"/>
    <w:rsid w:val="009D286B"/>
    <w:rsid w:val="009D4CA7"/>
    <w:rsid w:val="009D603E"/>
    <w:rsid w:val="009D6EA1"/>
    <w:rsid w:val="009E151B"/>
    <w:rsid w:val="009E3297"/>
    <w:rsid w:val="009E6453"/>
    <w:rsid w:val="009E7BC2"/>
    <w:rsid w:val="009F2EF1"/>
    <w:rsid w:val="009F45AA"/>
    <w:rsid w:val="009F4DD1"/>
    <w:rsid w:val="009F534E"/>
    <w:rsid w:val="009F6F57"/>
    <w:rsid w:val="009F7089"/>
    <w:rsid w:val="009F734F"/>
    <w:rsid w:val="00A008FD"/>
    <w:rsid w:val="00A026F7"/>
    <w:rsid w:val="00A02A62"/>
    <w:rsid w:val="00A034FD"/>
    <w:rsid w:val="00A076CD"/>
    <w:rsid w:val="00A1088E"/>
    <w:rsid w:val="00A11B14"/>
    <w:rsid w:val="00A1212A"/>
    <w:rsid w:val="00A1396E"/>
    <w:rsid w:val="00A17E08"/>
    <w:rsid w:val="00A200A2"/>
    <w:rsid w:val="00A21A4F"/>
    <w:rsid w:val="00A231BF"/>
    <w:rsid w:val="00A246B6"/>
    <w:rsid w:val="00A248C2"/>
    <w:rsid w:val="00A30047"/>
    <w:rsid w:val="00A31036"/>
    <w:rsid w:val="00A33C94"/>
    <w:rsid w:val="00A34594"/>
    <w:rsid w:val="00A35638"/>
    <w:rsid w:val="00A3781F"/>
    <w:rsid w:val="00A41AFD"/>
    <w:rsid w:val="00A41AFF"/>
    <w:rsid w:val="00A41BC7"/>
    <w:rsid w:val="00A41D11"/>
    <w:rsid w:val="00A46930"/>
    <w:rsid w:val="00A47E70"/>
    <w:rsid w:val="00A502F0"/>
    <w:rsid w:val="00A50CF0"/>
    <w:rsid w:val="00A52654"/>
    <w:rsid w:val="00A53E87"/>
    <w:rsid w:val="00A54DD0"/>
    <w:rsid w:val="00A55602"/>
    <w:rsid w:val="00A56B2C"/>
    <w:rsid w:val="00A64FBB"/>
    <w:rsid w:val="00A66500"/>
    <w:rsid w:val="00A67BB0"/>
    <w:rsid w:val="00A73C66"/>
    <w:rsid w:val="00A7547F"/>
    <w:rsid w:val="00A7568E"/>
    <w:rsid w:val="00A76265"/>
    <w:rsid w:val="00A7671C"/>
    <w:rsid w:val="00A77EA3"/>
    <w:rsid w:val="00A8039C"/>
    <w:rsid w:val="00A80E95"/>
    <w:rsid w:val="00A81D9F"/>
    <w:rsid w:val="00A829F9"/>
    <w:rsid w:val="00A841E7"/>
    <w:rsid w:val="00A8431A"/>
    <w:rsid w:val="00A90423"/>
    <w:rsid w:val="00A95A8C"/>
    <w:rsid w:val="00AA13F1"/>
    <w:rsid w:val="00AA2CBC"/>
    <w:rsid w:val="00AA4B4C"/>
    <w:rsid w:val="00AA7F6D"/>
    <w:rsid w:val="00AB00E6"/>
    <w:rsid w:val="00AB0D88"/>
    <w:rsid w:val="00AB109F"/>
    <w:rsid w:val="00AB3097"/>
    <w:rsid w:val="00AB4106"/>
    <w:rsid w:val="00AB594F"/>
    <w:rsid w:val="00AB6DAD"/>
    <w:rsid w:val="00AC09FF"/>
    <w:rsid w:val="00AC1C61"/>
    <w:rsid w:val="00AC5820"/>
    <w:rsid w:val="00AC66DD"/>
    <w:rsid w:val="00AD0403"/>
    <w:rsid w:val="00AD0D7B"/>
    <w:rsid w:val="00AD1039"/>
    <w:rsid w:val="00AD1CD8"/>
    <w:rsid w:val="00AD3E68"/>
    <w:rsid w:val="00AD5025"/>
    <w:rsid w:val="00AE1814"/>
    <w:rsid w:val="00AE379F"/>
    <w:rsid w:val="00AE7AFB"/>
    <w:rsid w:val="00AF0E43"/>
    <w:rsid w:val="00AF3399"/>
    <w:rsid w:val="00AF58D0"/>
    <w:rsid w:val="00AF6960"/>
    <w:rsid w:val="00B0243A"/>
    <w:rsid w:val="00B04DEA"/>
    <w:rsid w:val="00B116BB"/>
    <w:rsid w:val="00B14FC5"/>
    <w:rsid w:val="00B154C9"/>
    <w:rsid w:val="00B154EF"/>
    <w:rsid w:val="00B169A6"/>
    <w:rsid w:val="00B16BC3"/>
    <w:rsid w:val="00B17745"/>
    <w:rsid w:val="00B2230A"/>
    <w:rsid w:val="00B258BB"/>
    <w:rsid w:val="00B25AEF"/>
    <w:rsid w:val="00B26FA5"/>
    <w:rsid w:val="00B2733D"/>
    <w:rsid w:val="00B33ED9"/>
    <w:rsid w:val="00B346B4"/>
    <w:rsid w:val="00B35550"/>
    <w:rsid w:val="00B36F02"/>
    <w:rsid w:val="00B40B7B"/>
    <w:rsid w:val="00B412C6"/>
    <w:rsid w:val="00B502BF"/>
    <w:rsid w:val="00B50699"/>
    <w:rsid w:val="00B50B7B"/>
    <w:rsid w:val="00B54F47"/>
    <w:rsid w:val="00B57DB0"/>
    <w:rsid w:val="00B57E1C"/>
    <w:rsid w:val="00B61D2B"/>
    <w:rsid w:val="00B62D6C"/>
    <w:rsid w:val="00B630BC"/>
    <w:rsid w:val="00B6318C"/>
    <w:rsid w:val="00B67B97"/>
    <w:rsid w:val="00B701A3"/>
    <w:rsid w:val="00B704C5"/>
    <w:rsid w:val="00B71C62"/>
    <w:rsid w:val="00B76EE0"/>
    <w:rsid w:val="00B77357"/>
    <w:rsid w:val="00B80532"/>
    <w:rsid w:val="00B81E2B"/>
    <w:rsid w:val="00B8600E"/>
    <w:rsid w:val="00B87EDB"/>
    <w:rsid w:val="00B9102D"/>
    <w:rsid w:val="00B95D90"/>
    <w:rsid w:val="00B96377"/>
    <w:rsid w:val="00B968C8"/>
    <w:rsid w:val="00BA011E"/>
    <w:rsid w:val="00BA2778"/>
    <w:rsid w:val="00BA30A3"/>
    <w:rsid w:val="00BA3EC5"/>
    <w:rsid w:val="00BA51D9"/>
    <w:rsid w:val="00BA757C"/>
    <w:rsid w:val="00BB1EF0"/>
    <w:rsid w:val="00BB26F4"/>
    <w:rsid w:val="00BB3B04"/>
    <w:rsid w:val="00BB5DFC"/>
    <w:rsid w:val="00BC07B1"/>
    <w:rsid w:val="00BC149C"/>
    <w:rsid w:val="00BC4BBF"/>
    <w:rsid w:val="00BC4BCB"/>
    <w:rsid w:val="00BC5586"/>
    <w:rsid w:val="00BD087E"/>
    <w:rsid w:val="00BD279D"/>
    <w:rsid w:val="00BD5BA1"/>
    <w:rsid w:val="00BD6B55"/>
    <w:rsid w:val="00BD6BB8"/>
    <w:rsid w:val="00BD74CC"/>
    <w:rsid w:val="00BF1B2F"/>
    <w:rsid w:val="00C03390"/>
    <w:rsid w:val="00C04199"/>
    <w:rsid w:val="00C06008"/>
    <w:rsid w:val="00C07E50"/>
    <w:rsid w:val="00C10C0D"/>
    <w:rsid w:val="00C13E29"/>
    <w:rsid w:val="00C15B60"/>
    <w:rsid w:val="00C15EE4"/>
    <w:rsid w:val="00C17B4D"/>
    <w:rsid w:val="00C210D1"/>
    <w:rsid w:val="00C2392D"/>
    <w:rsid w:val="00C26547"/>
    <w:rsid w:val="00C3086F"/>
    <w:rsid w:val="00C31C69"/>
    <w:rsid w:val="00C32456"/>
    <w:rsid w:val="00C33E8A"/>
    <w:rsid w:val="00C35E00"/>
    <w:rsid w:val="00C40016"/>
    <w:rsid w:val="00C42DF2"/>
    <w:rsid w:val="00C46921"/>
    <w:rsid w:val="00C51D84"/>
    <w:rsid w:val="00C51E42"/>
    <w:rsid w:val="00C524BB"/>
    <w:rsid w:val="00C53D2E"/>
    <w:rsid w:val="00C54EE3"/>
    <w:rsid w:val="00C5507E"/>
    <w:rsid w:val="00C5556E"/>
    <w:rsid w:val="00C57C63"/>
    <w:rsid w:val="00C60E98"/>
    <w:rsid w:val="00C64A8A"/>
    <w:rsid w:val="00C66BA2"/>
    <w:rsid w:val="00C71843"/>
    <w:rsid w:val="00C74AC3"/>
    <w:rsid w:val="00C77258"/>
    <w:rsid w:val="00C8153F"/>
    <w:rsid w:val="00C8199D"/>
    <w:rsid w:val="00C82FBB"/>
    <w:rsid w:val="00C87D7C"/>
    <w:rsid w:val="00C91395"/>
    <w:rsid w:val="00C91A45"/>
    <w:rsid w:val="00C91F1B"/>
    <w:rsid w:val="00C94487"/>
    <w:rsid w:val="00C95985"/>
    <w:rsid w:val="00C97F48"/>
    <w:rsid w:val="00CA0864"/>
    <w:rsid w:val="00CA5075"/>
    <w:rsid w:val="00CA6012"/>
    <w:rsid w:val="00CB3543"/>
    <w:rsid w:val="00CB6A26"/>
    <w:rsid w:val="00CC0585"/>
    <w:rsid w:val="00CC127C"/>
    <w:rsid w:val="00CC1B82"/>
    <w:rsid w:val="00CC3D8C"/>
    <w:rsid w:val="00CC5026"/>
    <w:rsid w:val="00CC51EA"/>
    <w:rsid w:val="00CC5808"/>
    <w:rsid w:val="00CC68D0"/>
    <w:rsid w:val="00CC696A"/>
    <w:rsid w:val="00CD34C9"/>
    <w:rsid w:val="00CD4C93"/>
    <w:rsid w:val="00CE1EA5"/>
    <w:rsid w:val="00CE20D8"/>
    <w:rsid w:val="00CE2301"/>
    <w:rsid w:val="00CE6E46"/>
    <w:rsid w:val="00CE7C14"/>
    <w:rsid w:val="00CF1AFC"/>
    <w:rsid w:val="00CF1B0B"/>
    <w:rsid w:val="00CF2DAA"/>
    <w:rsid w:val="00CF35FD"/>
    <w:rsid w:val="00CF431B"/>
    <w:rsid w:val="00CF6525"/>
    <w:rsid w:val="00CF6DE4"/>
    <w:rsid w:val="00CF7252"/>
    <w:rsid w:val="00CF739C"/>
    <w:rsid w:val="00CF7747"/>
    <w:rsid w:val="00D00788"/>
    <w:rsid w:val="00D03F9A"/>
    <w:rsid w:val="00D043F4"/>
    <w:rsid w:val="00D068B4"/>
    <w:rsid w:val="00D06976"/>
    <w:rsid w:val="00D06D51"/>
    <w:rsid w:val="00D142FE"/>
    <w:rsid w:val="00D14E4B"/>
    <w:rsid w:val="00D17BCC"/>
    <w:rsid w:val="00D21BEE"/>
    <w:rsid w:val="00D22B6D"/>
    <w:rsid w:val="00D24933"/>
    <w:rsid w:val="00D24991"/>
    <w:rsid w:val="00D2709B"/>
    <w:rsid w:val="00D32288"/>
    <w:rsid w:val="00D3307A"/>
    <w:rsid w:val="00D330CF"/>
    <w:rsid w:val="00D33B48"/>
    <w:rsid w:val="00D348E2"/>
    <w:rsid w:val="00D34D9F"/>
    <w:rsid w:val="00D369C7"/>
    <w:rsid w:val="00D36A67"/>
    <w:rsid w:val="00D37FA3"/>
    <w:rsid w:val="00D4230E"/>
    <w:rsid w:val="00D454EF"/>
    <w:rsid w:val="00D45853"/>
    <w:rsid w:val="00D50255"/>
    <w:rsid w:val="00D52481"/>
    <w:rsid w:val="00D572DA"/>
    <w:rsid w:val="00D57AAD"/>
    <w:rsid w:val="00D60540"/>
    <w:rsid w:val="00D60EFD"/>
    <w:rsid w:val="00D61F15"/>
    <w:rsid w:val="00D62936"/>
    <w:rsid w:val="00D6481C"/>
    <w:rsid w:val="00D655FE"/>
    <w:rsid w:val="00D662F7"/>
    <w:rsid w:val="00D66520"/>
    <w:rsid w:val="00D666CA"/>
    <w:rsid w:val="00D67B0F"/>
    <w:rsid w:val="00D7264D"/>
    <w:rsid w:val="00D72931"/>
    <w:rsid w:val="00D80BDF"/>
    <w:rsid w:val="00D86FAD"/>
    <w:rsid w:val="00D92862"/>
    <w:rsid w:val="00D97106"/>
    <w:rsid w:val="00D97D5A"/>
    <w:rsid w:val="00DA0423"/>
    <w:rsid w:val="00DA0D49"/>
    <w:rsid w:val="00DA291D"/>
    <w:rsid w:val="00DA385E"/>
    <w:rsid w:val="00DA4B6C"/>
    <w:rsid w:val="00DA4E0D"/>
    <w:rsid w:val="00DA641D"/>
    <w:rsid w:val="00DA73DC"/>
    <w:rsid w:val="00DB15D7"/>
    <w:rsid w:val="00DB2E64"/>
    <w:rsid w:val="00DB42AB"/>
    <w:rsid w:val="00DB5848"/>
    <w:rsid w:val="00DB6EFC"/>
    <w:rsid w:val="00DB7E56"/>
    <w:rsid w:val="00DC0FE9"/>
    <w:rsid w:val="00DC22A6"/>
    <w:rsid w:val="00DC7693"/>
    <w:rsid w:val="00DC769A"/>
    <w:rsid w:val="00DC7DBA"/>
    <w:rsid w:val="00DD04D0"/>
    <w:rsid w:val="00DD27A8"/>
    <w:rsid w:val="00DD529F"/>
    <w:rsid w:val="00DD648C"/>
    <w:rsid w:val="00DD6931"/>
    <w:rsid w:val="00DE2E0E"/>
    <w:rsid w:val="00DE2EBD"/>
    <w:rsid w:val="00DE34CF"/>
    <w:rsid w:val="00DE4FB1"/>
    <w:rsid w:val="00DF6281"/>
    <w:rsid w:val="00DF723D"/>
    <w:rsid w:val="00DF769D"/>
    <w:rsid w:val="00E0119B"/>
    <w:rsid w:val="00E01993"/>
    <w:rsid w:val="00E01E58"/>
    <w:rsid w:val="00E02923"/>
    <w:rsid w:val="00E05176"/>
    <w:rsid w:val="00E0749E"/>
    <w:rsid w:val="00E07B1C"/>
    <w:rsid w:val="00E1022D"/>
    <w:rsid w:val="00E12B64"/>
    <w:rsid w:val="00E13F3D"/>
    <w:rsid w:val="00E144B7"/>
    <w:rsid w:val="00E14A21"/>
    <w:rsid w:val="00E17FFC"/>
    <w:rsid w:val="00E23853"/>
    <w:rsid w:val="00E2529E"/>
    <w:rsid w:val="00E26686"/>
    <w:rsid w:val="00E269A7"/>
    <w:rsid w:val="00E3036C"/>
    <w:rsid w:val="00E3078C"/>
    <w:rsid w:val="00E308C0"/>
    <w:rsid w:val="00E30950"/>
    <w:rsid w:val="00E31004"/>
    <w:rsid w:val="00E31011"/>
    <w:rsid w:val="00E3197F"/>
    <w:rsid w:val="00E32BDD"/>
    <w:rsid w:val="00E32FF5"/>
    <w:rsid w:val="00E33CD4"/>
    <w:rsid w:val="00E34898"/>
    <w:rsid w:val="00E35270"/>
    <w:rsid w:val="00E42813"/>
    <w:rsid w:val="00E46429"/>
    <w:rsid w:val="00E50209"/>
    <w:rsid w:val="00E51131"/>
    <w:rsid w:val="00E513D9"/>
    <w:rsid w:val="00E524BA"/>
    <w:rsid w:val="00E55E01"/>
    <w:rsid w:val="00E60707"/>
    <w:rsid w:val="00E60E71"/>
    <w:rsid w:val="00E6598C"/>
    <w:rsid w:val="00E66105"/>
    <w:rsid w:val="00E662C5"/>
    <w:rsid w:val="00E709BE"/>
    <w:rsid w:val="00E7797E"/>
    <w:rsid w:val="00E77F82"/>
    <w:rsid w:val="00E812FC"/>
    <w:rsid w:val="00E8204B"/>
    <w:rsid w:val="00E845A8"/>
    <w:rsid w:val="00E85945"/>
    <w:rsid w:val="00E85AFE"/>
    <w:rsid w:val="00E9030B"/>
    <w:rsid w:val="00E90C9B"/>
    <w:rsid w:val="00E90DA4"/>
    <w:rsid w:val="00E91306"/>
    <w:rsid w:val="00E94D0E"/>
    <w:rsid w:val="00E94DCC"/>
    <w:rsid w:val="00E94DF4"/>
    <w:rsid w:val="00E95928"/>
    <w:rsid w:val="00E97C75"/>
    <w:rsid w:val="00EA398D"/>
    <w:rsid w:val="00EA42BE"/>
    <w:rsid w:val="00EA47DE"/>
    <w:rsid w:val="00EA4FC1"/>
    <w:rsid w:val="00EA6B60"/>
    <w:rsid w:val="00EA7C8D"/>
    <w:rsid w:val="00EB0166"/>
    <w:rsid w:val="00EB09B7"/>
    <w:rsid w:val="00EB0FEA"/>
    <w:rsid w:val="00EB36AC"/>
    <w:rsid w:val="00EB4888"/>
    <w:rsid w:val="00EB6036"/>
    <w:rsid w:val="00EB6F94"/>
    <w:rsid w:val="00EB705F"/>
    <w:rsid w:val="00EC1189"/>
    <w:rsid w:val="00EC1802"/>
    <w:rsid w:val="00EC1818"/>
    <w:rsid w:val="00EC20DF"/>
    <w:rsid w:val="00EC35D9"/>
    <w:rsid w:val="00EC3DC3"/>
    <w:rsid w:val="00ED0550"/>
    <w:rsid w:val="00ED0BAB"/>
    <w:rsid w:val="00ED19BD"/>
    <w:rsid w:val="00ED4D02"/>
    <w:rsid w:val="00ED7F01"/>
    <w:rsid w:val="00EE1219"/>
    <w:rsid w:val="00EE1A10"/>
    <w:rsid w:val="00EE1E4B"/>
    <w:rsid w:val="00EE26E4"/>
    <w:rsid w:val="00EE3879"/>
    <w:rsid w:val="00EE4E17"/>
    <w:rsid w:val="00EE7C1C"/>
    <w:rsid w:val="00EE7D7C"/>
    <w:rsid w:val="00EF0134"/>
    <w:rsid w:val="00EF23E2"/>
    <w:rsid w:val="00EF240D"/>
    <w:rsid w:val="00EF4838"/>
    <w:rsid w:val="00EF6157"/>
    <w:rsid w:val="00EF6172"/>
    <w:rsid w:val="00F00BE1"/>
    <w:rsid w:val="00F034EB"/>
    <w:rsid w:val="00F10003"/>
    <w:rsid w:val="00F10E40"/>
    <w:rsid w:val="00F11399"/>
    <w:rsid w:val="00F14955"/>
    <w:rsid w:val="00F157B8"/>
    <w:rsid w:val="00F15A32"/>
    <w:rsid w:val="00F15AF3"/>
    <w:rsid w:val="00F177AE"/>
    <w:rsid w:val="00F17DCC"/>
    <w:rsid w:val="00F206DC"/>
    <w:rsid w:val="00F209B1"/>
    <w:rsid w:val="00F20DDE"/>
    <w:rsid w:val="00F22C7A"/>
    <w:rsid w:val="00F24499"/>
    <w:rsid w:val="00F25D98"/>
    <w:rsid w:val="00F27EA3"/>
    <w:rsid w:val="00F300FB"/>
    <w:rsid w:val="00F31CFA"/>
    <w:rsid w:val="00F31DDE"/>
    <w:rsid w:val="00F3362E"/>
    <w:rsid w:val="00F33A4D"/>
    <w:rsid w:val="00F37B56"/>
    <w:rsid w:val="00F41B6F"/>
    <w:rsid w:val="00F43315"/>
    <w:rsid w:val="00F43E23"/>
    <w:rsid w:val="00F453CC"/>
    <w:rsid w:val="00F4677C"/>
    <w:rsid w:val="00F4768E"/>
    <w:rsid w:val="00F50830"/>
    <w:rsid w:val="00F53BE6"/>
    <w:rsid w:val="00F54DA3"/>
    <w:rsid w:val="00F56B1B"/>
    <w:rsid w:val="00F5709C"/>
    <w:rsid w:val="00F572FB"/>
    <w:rsid w:val="00F60108"/>
    <w:rsid w:val="00F649A5"/>
    <w:rsid w:val="00F652EA"/>
    <w:rsid w:val="00F75A56"/>
    <w:rsid w:val="00F8613A"/>
    <w:rsid w:val="00F87D6F"/>
    <w:rsid w:val="00F90DB0"/>
    <w:rsid w:val="00F95811"/>
    <w:rsid w:val="00F96208"/>
    <w:rsid w:val="00F9713F"/>
    <w:rsid w:val="00F976F8"/>
    <w:rsid w:val="00FB05B3"/>
    <w:rsid w:val="00FB3043"/>
    <w:rsid w:val="00FB62B4"/>
    <w:rsid w:val="00FB6386"/>
    <w:rsid w:val="00FB728D"/>
    <w:rsid w:val="00FC3324"/>
    <w:rsid w:val="00FC52CF"/>
    <w:rsid w:val="00FC667B"/>
    <w:rsid w:val="00FD05DA"/>
    <w:rsid w:val="00FD2175"/>
    <w:rsid w:val="00FE092A"/>
    <w:rsid w:val="00FE0BCC"/>
    <w:rsid w:val="00FE1E23"/>
    <w:rsid w:val="00FE5525"/>
    <w:rsid w:val="00FE634C"/>
    <w:rsid w:val="00FF02F7"/>
    <w:rsid w:val="00FF0BF4"/>
    <w:rsid w:val="00FF16A6"/>
    <w:rsid w:val="00FF3C03"/>
    <w:rsid w:val="00FF3C0E"/>
    <w:rsid w:val="00FF43B8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D6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zh-CN"/>
    </w:rPr>
  </w:style>
  <w:style w:type="paragraph" w:styleId="1">
    <w:name w:val="heading 1"/>
    <w:next w:val="a"/>
    <w:link w:val="10"/>
    <w:qFormat/>
    <w:rsid w:val="00D458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D458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D4585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D4585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D4585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D45853"/>
    <w:pPr>
      <w:outlineLvl w:val="5"/>
    </w:pPr>
  </w:style>
  <w:style w:type="paragraph" w:styleId="7">
    <w:name w:val="heading 7"/>
    <w:basedOn w:val="H6"/>
    <w:next w:val="a"/>
    <w:link w:val="70"/>
    <w:qFormat/>
    <w:rsid w:val="00D45853"/>
    <w:pPr>
      <w:outlineLvl w:val="6"/>
    </w:pPr>
  </w:style>
  <w:style w:type="paragraph" w:styleId="8">
    <w:name w:val="heading 8"/>
    <w:basedOn w:val="1"/>
    <w:next w:val="a"/>
    <w:link w:val="80"/>
    <w:qFormat/>
    <w:rsid w:val="00D45853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D4585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rsid w:val="00D45853"/>
    <w:pPr>
      <w:spacing w:before="180"/>
      <w:ind w:left="2693" w:hanging="2693"/>
    </w:pPr>
    <w:rPr>
      <w:b/>
    </w:rPr>
  </w:style>
  <w:style w:type="paragraph" w:styleId="TOC1">
    <w:name w:val="toc 1"/>
    <w:rsid w:val="00D458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/>
      <w:noProof/>
      <w:sz w:val="22"/>
      <w:lang w:val="en-US" w:eastAsia="zh-CN"/>
    </w:rPr>
  </w:style>
  <w:style w:type="paragraph" w:customStyle="1" w:styleId="ZT">
    <w:name w:val="ZT"/>
    <w:rsid w:val="00D458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zh-CN"/>
    </w:rPr>
  </w:style>
  <w:style w:type="paragraph" w:styleId="TOC5">
    <w:name w:val="toc 5"/>
    <w:basedOn w:val="TOC4"/>
    <w:rsid w:val="00D45853"/>
    <w:pPr>
      <w:ind w:left="1701" w:hanging="1701"/>
    </w:pPr>
  </w:style>
  <w:style w:type="paragraph" w:styleId="TOC4">
    <w:name w:val="toc 4"/>
    <w:basedOn w:val="TOC3"/>
    <w:rsid w:val="00D45853"/>
    <w:pPr>
      <w:ind w:left="1418" w:hanging="1418"/>
    </w:pPr>
  </w:style>
  <w:style w:type="paragraph" w:styleId="TOC3">
    <w:name w:val="toc 3"/>
    <w:basedOn w:val="TOC2"/>
    <w:rsid w:val="00D45853"/>
    <w:pPr>
      <w:ind w:left="1134" w:hanging="1134"/>
    </w:pPr>
  </w:style>
  <w:style w:type="paragraph" w:styleId="TOC2">
    <w:name w:val="toc 2"/>
    <w:basedOn w:val="TOC1"/>
    <w:rsid w:val="00D45853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D45853"/>
    <w:pPr>
      <w:ind w:left="284"/>
    </w:pPr>
  </w:style>
  <w:style w:type="paragraph" w:styleId="11">
    <w:name w:val="index 1"/>
    <w:basedOn w:val="a"/>
    <w:rsid w:val="00D45853"/>
    <w:pPr>
      <w:keepLines/>
      <w:spacing w:after="0"/>
    </w:pPr>
  </w:style>
  <w:style w:type="paragraph" w:customStyle="1" w:styleId="ZH">
    <w:name w:val="ZH"/>
    <w:rsid w:val="00D458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lang w:val="en-US" w:eastAsia="zh-CN"/>
    </w:rPr>
  </w:style>
  <w:style w:type="paragraph" w:customStyle="1" w:styleId="TT">
    <w:name w:val="TT"/>
    <w:basedOn w:val="1"/>
    <w:next w:val="a"/>
    <w:rsid w:val="00D45853"/>
    <w:pPr>
      <w:outlineLvl w:val="9"/>
    </w:pPr>
  </w:style>
  <w:style w:type="paragraph" w:styleId="22">
    <w:name w:val="List Number 2"/>
    <w:basedOn w:val="a3"/>
    <w:rsid w:val="00D45853"/>
    <w:pPr>
      <w:ind w:left="851"/>
    </w:pPr>
  </w:style>
  <w:style w:type="paragraph" w:styleId="a4">
    <w:name w:val="header"/>
    <w:link w:val="a5"/>
    <w:rsid w:val="00D458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noProof/>
      <w:sz w:val="18"/>
      <w:lang w:val="en-US" w:eastAsia="zh-CN"/>
    </w:rPr>
  </w:style>
  <w:style w:type="character" w:styleId="a6">
    <w:name w:val="footnote reference"/>
    <w:basedOn w:val="a0"/>
    <w:rsid w:val="00D45853"/>
    <w:rPr>
      <w:b/>
      <w:position w:val="6"/>
      <w:sz w:val="16"/>
    </w:rPr>
  </w:style>
  <w:style w:type="paragraph" w:styleId="a7">
    <w:name w:val="footnote text"/>
    <w:basedOn w:val="a"/>
    <w:link w:val="a8"/>
    <w:rsid w:val="00D4585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D45853"/>
    <w:rPr>
      <w:b/>
    </w:rPr>
  </w:style>
  <w:style w:type="paragraph" w:customStyle="1" w:styleId="TAC">
    <w:name w:val="TAC"/>
    <w:basedOn w:val="TAL"/>
    <w:link w:val="TACChar"/>
    <w:qFormat/>
    <w:rsid w:val="00D45853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D45853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D45853"/>
    <w:pPr>
      <w:keepLines/>
      <w:ind w:left="1135" w:hanging="851"/>
    </w:pPr>
  </w:style>
  <w:style w:type="paragraph" w:styleId="TOC9">
    <w:name w:val="toc 9"/>
    <w:basedOn w:val="TOC8"/>
    <w:rsid w:val="00D45853"/>
    <w:pPr>
      <w:ind w:left="1418" w:hanging="1418"/>
    </w:pPr>
  </w:style>
  <w:style w:type="paragraph" w:customStyle="1" w:styleId="EX">
    <w:name w:val="EX"/>
    <w:basedOn w:val="a"/>
    <w:link w:val="EXChar"/>
    <w:qFormat/>
    <w:rsid w:val="00D45853"/>
    <w:pPr>
      <w:keepLines/>
      <w:ind w:left="1702" w:hanging="1418"/>
    </w:pPr>
  </w:style>
  <w:style w:type="paragraph" w:customStyle="1" w:styleId="FP">
    <w:name w:val="FP"/>
    <w:basedOn w:val="a"/>
    <w:rsid w:val="00D45853"/>
    <w:pPr>
      <w:spacing w:after="0"/>
    </w:pPr>
  </w:style>
  <w:style w:type="paragraph" w:customStyle="1" w:styleId="LD">
    <w:name w:val="LD"/>
    <w:rsid w:val="00D458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noProof/>
      <w:lang w:val="en-US" w:eastAsia="zh-CN"/>
    </w:rPr>
  </w:style>
  <w:style w:type="paragraph" w:customStyle="1" w:styleId="NW">
    <w:name w:val="NW"/>
    <w:basedOn w:val="NO"/>
    <w:rsid w:val="00D45853"/>
    <w:pPr>
      <w:spacing w:after="0"/>
    </w:pPr>
  </w:style>
  <w:style w:type="paragraph" w:customStyle="1" w:styleId="EW">
    <w:name w:val="EW"/>
    <w:basedOn w:val="EX"/>
    <w:qFormat/>
    <w:rsid w:val="00D45853"/>
    <w:pPr>
      <w:spacing w:after="0"/>
    </w:pPr>
  </w:style>
  <w:style w:type="paragraph" w:styleId="TOC6">
    <w:name w:val="toc 6"/>
    <w:basedOn w:val="TOC5"/>
    <w:next w:val="a"/>
    <w:rsid w:val="00D45853"/>
    <w:pPr>
      <w:ind w:left="1985" w:hanging="1985"/>
    </w:pPr>
  </w:style>
  <w:style w:type="paragraph" w:styleId="TOC7">
    <w:name w:val="toc 7"/>
    <w:basedOn w:val="TOC6"/>
    <w:next w:val="a"/>
    <w:rsid w:val="00D45853"/>
    <w:pPr>
      <w:ind w:left="2268" w:hanging="2268"/>
    </w:pPr>
  </w:style>
  <w:style w:type="paragraph" w:styleId="23">
    <w:name w:val="List Bullet 2"/>
    <w:basedOn w:val="a9"/>
    <w:rsid w:val="00D45853"/>
    <w:pPr>
      <w:ind w:left="851"/>
    </w:pPr>
  </w:style>
  <w:style w:type="paragraph" w:styleId="31">
    <w:name w:val="List Bullet 3"/>
    <w:basedOn w:val="23"/>
    <w:rsid w:val="00D45853"/>
    <w:pPr>
      <w:ind w:left="1135"/>
    </w:pPr>
  </w:style>
  <w:style w:type="paragraph" w:styleId="a3">
    <w:name w:val="List Number"/>
    <w:basedOn w:val="aa"/>
    <w:rsid w:val="00D45853"/>
  </w:style>
  <w:style w:type="paragraph" w:customStyle="1" w:styleId="EQ">
    <w:name w:val="EQ"/>
    <w:basedOn w:val="a"/>
    <w:next w:val="a"/>
    <w:rsid w:val="00D458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D458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458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D458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val="en-US" w:eastAsia="zh-CN"/>
    </w:rPr>
  </w:style>
  <w:style w:type="paragraph" w:customStyle="1" w:styleId="TAR">
    <w:name w:val="TAR"/>
    <w:basedOn w:val="TAL"/>
    <w:rsid w:val="00D45853"/>
    <w:pPr>
      <w:jc w:val="right"/>
    </w:pPr>
  </w:style>
  <w:style w:type="paragraph" w:customStyle="1" w:styleId="H6">
    <w:name w:val="H6"/>
    <w:basedOn w:val="5"/>
    <w:next w:val="a"/>
    <w:rsid w:val="00D458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D45853"/>
    <w:pPr>
      <w:ind w:left="851" w:hanging="851"/>
    </w:pPr>
  </w:style>
  <w:style w:type="paragraph" w:customStyle="1" w:styleId="TAL">
    <w:name w:val="TAL"/>
    <w:basedOn w:val="a"/>
    <w:link w:val="TALCar"/>
    <w:qFormat/>
    <w:rsid w:val="00D458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458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sz w:val="40"/>
      <w:lang w:val="en-US" w:eastAsia="zh-CN"/>
    </w:rPr>
  </w:style>
  <w:style w:type="paragraph" w:customStyle="1" w:styleId="ZB">
    <w:name w:val="ZB"/>
    <w:rsid w:val="00D458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noProof/>
      <w:lang w:val="en-US" w:eastAsia="zh-CN"/>
    </w:rPr>
  </w:style>
  <w:style w:type="paragraph" w:customStyle="1" w:styleId="ZD">
    <w:name w:val="ZD"/>
    <w:rsid w:val="00D458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sz w:val="32"/>
      <w:lang w:val="en-US" w:eastAsia="zh-CN"/>
    </w:rPr>
  </w:style>
  <w:style w:type="paragraph" w:customStyle="1" w:styleId="ZU">
    <w:name w:val="ZU"/>
    <w:rsid w:val="00D458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val="en-US" w:eastAsia="zh-CN"/>
    </w:rPr>
  </w:style>
  <w:style w:type="paragraph" w:customStyle="1" w:styleId="ZV">
    <w:name w:val="ZV"/>
    <w:basedOn w:val="ZU"/>
    <w:rsid w:val="00D45853"/>
    <w:pPr>
      <w:framePr w:wrap="notBeside" w:y="16161"/>
    </w:pPr>
  </w:style>
  <w:style w:type="character" w:customStyle="1" w:styleId="ZGSM">
    <w:name w:val="ZGSM"/>
    <w:rsid w:val="00D45853"/>
  </w:style>
  <w:style w:type="paragraph" w:styleId="24">
    <w:name w:val="List 2"/>
    <w:basedOn w:val="aa"/>
    <w:rsid w:val="00D45853"/>
    <w:pPr>
      <w:ind w:left="851"/>
    </w:pPr>
  </w:style>
  <w:style w:type="paragraph" w:customStyle="1" w:styleId="ZG">
    <w:name w:val="ZG"/>
    <w:rsid w:val="00D458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val="en-US" w:eastAsia="zh-CN"/>
    </w:rPr>
  </w:style>
  <w:style w:type="paragraph" w:styleId="32">
    <w:name w:val="List 3"/>
    <w:basedOn w:val="24"/>
    <w:rsid w:val="00D45853"/>
    <w:pPr>
      <w:ind w:left="1135"/>
    </w:pPr>
  </w:style>
  <w:style w:type="paragraph" w:styleId="41">
    <w:name w:val="List 4"/>
    <w:basedOn w:val="32"/>
    <w:rsid w:val="00D45853"/>
    <w:pPr>
      <w:ind w:left="1418"/>
    </w:pPr>
  </w:style>
  <w:style w:type="paragraph" w:styleId="51">
    <w:name w:val="List 5"/>
    <w:basedOn w:val="41"/>
    <w:rsid w:val="00D45853"/>
    <w:pPr>
      <w:ind w:left="1702"/>
    </w:pPr>
  </w:style>
  <w:style w:type="paragraph" w:customStyle="1" w:styleId="EditorsNote">
    <w:name w:val="Editor's Note"/>
    <w:basedOn w:val="NO"/>
    <w:link w:val="EditorsNoteChar"/>
    <w:rsid w:val="00D45853"/>
    <w:rPr>
      <w:color w:val="FF0000"/>
    </w:rPr>
  </w:style>
  <w:style w:type="paragraph" w:styleId="aa">
    <w:name w:val="List"/>
    <w:basedOn w:val="a"/>
    <w:rsid w:val="00D45853"/>
    <w:pPr>
      <w:ind w:left="568" w:hanging="284"/>
    </w:pPr>
  </w:style>
  <w:style w:type="paragraph" w:styleId="a9">
    <w:name w:val="List Bullet"/>
    <w:basedOn w:val="aa"/>
    <w:rsid w:val="00D45853"/>
  </w:style>
  <w:style w:type="paragraph" w:styleId="42">
    <w:name w:val="List Bullet 4"/>
    <w:basedOn w:val="31"/>
    <w:rsid w:val="00D45853"/>
    <w:pPr>
      <w:ind w:left="1418"/>
    </w:pPr>
  </w:style>
  <w:style w:type="paragraph" w:styleId="52">
    <w:name w:val="List Bullet 5"/>
    <w:basedOn w:val="42"/>
    <w:rsid w:val="00D45853"/>
    <w:pPr>
      <w:ind w:left="1702"/>
    </w:pPr>
  </w:style>
  <w:style w:type="paragraph" w:customStyle="1" w:styleId="B1">
    <w:name w:val="B1"/>
    <w:basedOn w:val="aa"/>
    <w:link w:val="B1Char1"/>
    <w:qFormat/>
    <w:rsid w:val="00D45853"/>
  </w:style>
  <w:style w:type="paragraph" w:customStyle="1" w:styleId="B2">
    <w:name w:val="B2"/>
    <w:basedOn w:val="24"/>
    <w:link w:val="B2Char"/>
    <w:rsid w:val="00D45853"/>
  </w:style>
  <w:style w:type="paragraph" w:customStyle="1" w:styleId="B3">
    <w:name w:val="B3"/>
    <w:basedOn w:val="32"/>
    <w:link w:val="B3Char2"/>
    <w:rsid w:val="00D45853"/>
  </w:style>
  <w:style w:type="paragraph" w:customStyle="1" w:styleId="B4">
    <w:name w:val="B4"/>
    <w:basedOn w:val="41"/>
    <w:link w:val="B4Char"/>
    <w:rsid w:val="00D45853"/>
  </w:style>
  <w:style w:type="paragraph" w:customStyle="1" w:styleId="B5">
    <w:name w:val="B5"/>
    <w:basedOn w:val="51"/>
    <w:link w:val="B5Char"/>
    <w:rsid w:val="00D45853"/>
  </w:style>
  <w:style w:type="paragraph" w:styleId="ab">
    <w:name w:val="footer"/>
    <w:basedOn w:val="a4"/>
    <w:link w:val="ac"/>
    <w:rsid w:val="00D45853"/>
    <w:pPr>
      <w:jc w:val="center"/>
    </w:pPr>
    <w:rPr>
      <w:i/>
    </w:rPr>
  </w:style>
  <w:style w:type="paragraph" w:customStyle="1" w:styleId="ZTD">
    <w:name w:val="ZTD"/>
    <w:basedOn w:val="ZB"/>
    <w:rsid w:val="00D4585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uiPriority w:val="99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qFormat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semiHidden/>
    <w:rsid w:val="000B7FED"/>
    <w:rPr>
      <w:b/>
      <w:bCs/>
    </w:rPr>
  </w:style>
  <w:style w:type="paragraph" w:styleId="af5">
    <w:name w:val="Document Map"/>
    <w:basedOn w:val="a"/>
    <w:link w:val="af6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table" w:styleId="af7">
    <w:name w:val="Table Grid"/>
    <w:basedOn w:val="a1"/>
    <w:rsid w:val="003A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af9"/>
    <w:uiPriority w:val="34"/>
    <w:qFormat/>
    <w:rsid w:val="008E2F7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af0">
    <w:name w:val="批注文字 字符"/>
    <w:basedOn w:val="a0"/>
    <w:link w:val="af"/>
    <w:uiPriority w:val="99"/>
    <w:qFormat/>
    <w:rsid w:val="008E2F7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6C5A65"/>
    <w:rPr>
      <w:rFonts w:ascii="Arial" w:eastAsia="宋体" w:hAnsi="Arial"/>
      <w:sz w:val="18"/>
      <w:lang w:val="en-GB" w:eastAsia="zh-CN"/>
    </w:rPr>
  </w:style>
  <w:style w:type="numbering" w:customStyle="1" w:styleId="12">
    <w:name w:val="无列表1"/>
    <w:next w:val="a2"/>
    <w:uiPriority w:val="99"/>
    <w:semiHidden/>
    <w:unhideWhenUsed/>
    <w:rsid w:val="005F0B93"/>
  </w:style>
  <w:style w:type="character" w:customStyle="1" w:styleId="10">
    <w:name w:val="标题 1 字符"/>
    <w:basedOn w:val="a0"/>
    <w:link w:val="1"/>
    <w:rsid w:val="005F0B93"/>
    <w:rPr>
      <w:rFonts w:ascii="Arial" w:eastAsia="宋体" w:hAnsi="Arial"/>
      <w:sz w:val="36"/>
      <w:lang w:val="en-GB" w:eastAsia="zh-CN"/>
    </w:rPr>
  </w:style>
  <w:style w:type="character" w:customStyle="1" w:styleId="20">
    <w:name w:val="标题 2 字符"/>
    <w:basedOn w:val="a0"/>
    <w:link w:val="2"/>
    <w:qFormat/>
    <w:rsid w:val="005F0B93"/>
    <w:rPr>
      <w:rFonts w:ascii="Arial" w:eastAsia="宋体" w:hAnsi="Arial"/>
      <w:sz w:val="32"/>
      <w:lang w:val="en-GB" w:eastAsia="zh-CN"/>
    </w:rPr>
  </w:style>
  <w:style w:type="character" w:customStyle="1" w:styleId="30">
    <w:name w:val="标题 3 字符"/>
    <w:basedOn w:val="a0"/>
    <w:link w:val="3"/>
    <w:qFormat/>
    <w:rsid w:val="005F0B93"/>
    <w:rPr>
      <w:rFonts w:ascii="Arial" w:eastAsia="宋体" w:hAnsi="Arial"/>
      <w:sz w:val="28"/>
      <w:lang w:val="en-GB" w:eastAsia="zh-CN"/>
    </w:rPr>
  </w:style>
  <w:style w:type="character" w:customStyle="1" w:styleId="40">
    <w:name w:val="标题 4 字符"/>
    <w:basedOn w:val="a0"/>
    <w:link w:val="4"/>
    <w:qFormat/>
    <w:rsid w:val="005F0B93"/>
    <w:rPr>
      <w:rFonts w:ascii="Arial" w:eastAsia="宋体" w:hAnsi="Arial"/>
      <w:sz w:val="24"/>
      <w:lang w:val="en-GB" w:eastAsia="zh-CN"/>
    </w:rPr>
  </w:style>
  <w:style w:type="character" w:customStyle="1" w:styleId="50">
    <w:name w:val="标题 5 字符"/>
    <w:basedOn w:val="a0"/>
    <w:link w:val="5"/>
    <w:qFormat/>
    <w:rsid w:val="005F0B93"/>
    <w:rPr>
      <w:rFonts w:ascii="Arial" w:eastAsia="宋体" w:hAnsi="Arial"/>
      <w:sz w:val="22"/>
      <w:lang w:val="en-GB" w:eastAsia="zh-CN"/>
    </w:rPr>
  </w:style>
  <w:style w:type="character" w:customStyle="1" w:styleId="60">
    <w:name w:val="标题 6 字符"/>
    <w:basedOn w:val="a0"/>
    <w:link w:val="6"/>
    <w:rsid w:val="005F0B93"/>
    <w:rPr>
      <w:rFonts w:ascii="Arial" w:eastAsia="宋体" w:hAnsi="Arial"/>
      <w:lang w:val="en-GB" w:eastAsia="zh-CN"/>
    </w:rPr>
  </w:style>
  <w:style w:type="character" w:customStyle="1" w:styleId="70">
    <w:name w:val="标题 7 字符"/>
    <w:basedOn w:val="a0"/>
    <w:link w:val="7"/>
    <w:rsid w:val="005F0B93"/>
    <w:rPr>
      <w:rFonts w:ascii="Arial" w:eastAsia="宋体" w:hAnsi="Arial"/>
      <w:lang w:val="en-GB" w:eastAsia="zh-CN"/>
    </w:rPr>
  </w:style>
  <w:style w:type="character" w:customStyle="1" w:styleId="80">
    <w:name w:val="标题 8 字符"/>
    <w:basedOn w:val="a0"/>
    <w:link w:val="8"/>
    <w:rsid w:val="005F0B93"/>
    <w:rPr>
      <w:rFonts w:ascii="Arial" w:eastAsia="宋体" w:hAnsi="Arial"/>
      <w:sz w:val="36"/>
      <w:lang w:val="en-GB" w:eastAsia="zh-CN"/>
    </w:rPr>
  </w:style>
  <w:style w:type="character" w:customStyle="1" w:styleId="90">
    <w:name w:val="标题 9 字符"/>
    <w:basedOn w:val="a0"/>
    <w:link w:val="9"/>
    <w:rsid w:val="005F0B93"/>
    <w:rPr>
      <w:rFonts w:ascii="Arial" w:eastAsia="宋体" w:hAnsi="Arial"/>
      <w:sz w:val="36"/>
      <w:lang w:val="en-GB" w:eastAsia="zh-CN"/>
    </w:rPr>
  </w:style>
  <w:style w:type="character" w:customStyle="1" w:styleId="a5">
    <w:name w:val="页眉 字符"/>
    <w:basedOn w:val="a0"/>
    <w:link w:val="a4"/>
    <w:rsid w:val="005F0B93"/>
    <w:rPr>
      <w:rFonts w:ascii="Arial" w:eastAsia="宋体" w:hAnsi="Arial"/>
      <w:b/>
      <w:noProof/>
      <w:sz w:val="18"/>
      <w:lang w:val="en-US" w:eastAsia="zh-CN"/>
    </w:rPr>
  </w:style>
  <w:style w:type="character" w:customStyle="1" w:styleId="ac">
    <w:name w:val="页脚 字符"/>
    <w:basedOn w:val="a0"/>
    <w:link w:val="ab"/>
    <w:qFormat/>
    <w:rsid w:val="005F0B93"/>
    <w:rPr>
      <w:rFonts w:ascii="Arial" w:eastAsia="宋体" w:hAnsi="Arial"/>
      <w:b/>
      <w:i/>
      <w:noProof/>
      <w:sz w:val="18"/>
      <w:lang w:val="en-US" w:eastAsia="zh-CN"/>
    </w:rPr>
  </w:style>
  <w:style w:type="character" w:customStyle="1" w:styleId="a8">
    <w:name w:val="脚注文本 字符"/>
    <w:basedOn w:val="a0"/>
    <w:link w:val="a7"/>
    <w:qFormat/>
    <w:rsid w:val="005F0B93"/>
    <w:rPr>
      <w:rFonts w:ascii="Times New Roman" w:eastAsia="宋体" w:hAnsi="Times New Roman"/>
      <w:sz w:val="16"/>
      <w:lang w:val="en-GB" w:eastAsia="zh-CN"/>
    </w:rPr>
  </w:style>
  <w:style w:type="character" w:customStyle="1" w:styleId="NOChar">
    <w:name w:val="NO Char"/>
    <w:link w:val="NO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EditorsNoteChar">
    <w:name w:val="Editor's Note Char"/>
    <w:link w:val="EditorsNote"/>
    <w:qFormat/>
    <w:rsid w:val="005F0B93"/>
    <w:rPr>
      <w:rFonts w:ascii="Times New Roman" w:eastAsia="宋体" w:hAnsi="Times New Roman"/>
      <w:color w:val="FF0000"/>
      <w:lang w:val="en-GB" w:eastAsia="zh-CN"/>
    </w:rPr>
  </w:style>
  <w:style w:type="character" w:customStyle="1" w:styleId="THChar">
    <w:name w:val="TH Char"/>
    <w:link w:val="TH"/>
    <w:qFormat/>
    <w:rsid w:val="005F0B93"/>
    <w:rPr>
      <w:rFonts w:ascii="Arial" w:eastAsia="宋体" w:hAnsi="Arial"/>
      <w:b/>
      <w:lang w:val="en-GB" w:eastAsia="zh-CN"/>
    </w:rPr>
  </w:style>
  <w:style w:type="paragraph" w:styleId="afa">
    <w:name w:val="Revision"/>
    <w:hidden/>
    <w:uiPriority w:val="99"/>
    <w:semiHidden/>
    <w:rsid w:val="005F0B93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F0B93"/>
    <w:rPr>
      <w:rFonts w:ascii="Times New Roman" w:eastAsia="宋体" w:hAnsi="Times New Roman"/>
      <w:lang w:val="en-GB" w:eastAsia="zh-CN"/>
    </w:rPr>
  </w:style>
  <w:style w:type="character" w:customStyle="1" w:styleId="B1Char1">
    <w:name w:val="B1 Char1"/>
    <w:link w:val="B1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TAHCar">
    <w:name w:val="TAH Car"/>
    <w:link w:val="TAH"/>
    <w:qFormat/>
    <w:locked/>
    <w:rsid w:val="005F0B93"/>
    <w:rPr>
      <w:rFonts w:ascii="Arial" w:eastAsia="宋体" w:hAnsi="Arial"/>
      <w:b/>
      <w:sz w:val="18"/>
      <w:lang w:val="en-GB" w:eastAsia="zh-CN"/>
    </w:rPr>
  </w:style>
  <w:style w:type="character" w:customStyle="1" w:styleId="TFChar">
    <w:name w:val="TF Char"/>
    <w:link w:val="TF"/>
    <w:qFormat/>
    <w:rsid w:val="005F0B93"/>
    <w:rPr>
      <w:rFonts w:ascii="Arial" w:eastAsia="宋体" w:hAnsi="Arial"/>
      <w:b/>
      <w:lang w:val="en-GB" w:eastAsia="zh-CN"/>
    </w:rPr>
  </w:style>
  <w:style w:type="character" w:customStyle="1" w:styleId="PLChar">
    <w:name w:val="PL Char"/>
    <w:link w:val="PL"/>
    <w:qFormat/>
    <w:rsid w:val="005F0B93"/>
    <w:rPr>
      <w:rFonts w:ascii="Courier New" w:eastAsia="宋体" w:hAnsi="Courier New"/>
      <w:noProof/>
      <w:sz w:val="16"/>
      <w:lang w:val="en-US" w:eastAsia="zh-CN"/>
    </w:rPr>
  </w:style>
  <w:style w:type="character" w:customStyle="1" w:styleId="B2Char">
    <w:name w:val="B2 Char"/>
    <w:link w:val="B2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B3Char2">
    <w:name w:val="B3 Char2"/>
    <w:link w:val="B3"/>
    <w:rsid w:val="005F0B93"/>
    <w:rPr>
      <w:rFonts w:ascii="Times New Roman" w:eastAsia="宋体" w:hAnsi="Times New Roman"/>
      <w:lang w:val="en-GB" w:eastAsia="zh-CN"/>
    </w:rPr>
  </w:style>
  <w:style w:type="character" w:customStyle="1" w:styleId="B4Char">
    <w:name w:val="B4 Char"/>
    <w:link w:val="B4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B5Char">
    <w:name w:val="B5 Char"/>
    <w:link w:val="B5"/>
    <w:rsid w:val="005F0B93"/>
    <w:rPr>
      <w:rFonts w:ascii="Times New Roman" w:eastAsia="宋体" w:hAnsi="Times New Roman"/>
      <w:lang w:val="en-GB" w:eastAsia="zh-CN"/>
    </w:rPr>
  </w:style>
  <w:style w:type="paragraph" w:customStyle="1" w:styleId="B6">
    <w:name w:val="B6"/>
    <w:basedOn w:val="B5"/>
    <w:link w:val="B6Char"/>
    <w:rsid w:val="005F0B93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5F0B93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5F0B93"/>
    <w:pPr>
      <w:ind w:left="2269"/>
    </w:pPr>
  </w:style>
  <w:style w:type="character" w:customStyle="1" w:styleId="B7Char">
    <w:name w:val="B7 Char"/>
    <w:link w:val="B7"/>
    <w:rsid w:val="005F0B93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5F0B93"/>
    <w:rPr>
      <w:rFonts w:ascii="Arial" w:eastAsia="宋体" w:hAnsi="Arial"/>
      <w:sz w:val="18"/>
      <w:lang w:val="en-GB" w:eastAsia="zh-CN"/>
    </w:rPr>
  </w:style>
  <w:style w:type="character" w:customStyle="1" w:styleId="af3">
    <w:name w:val="批注框文本 字符"/>
    <w:basedOn w:val="a0"/>
    <w:link w:val="af2"/>
    <w:qFormat/>
    <w:rsid w:val="005F0B93"/>
    <w:rPr>
      <w:rFonts w:ascii="Tahoma" w:hAnsi="Tahoma" w:cs="Tahoma"/>
      <w:sz w:val="16"/>
      <w:szCs w:val="16"/>
      <w:lang w:val="en-GB" w:eastAsia="en-US"/>
    </w:rPr>
  </w:style>
  <w:style w:type="character" w:styleId="afb">
    <w:name w:val="Emphasis"/>
    <w:uiPriority w:val="20"/>
    <w:qFormat/>
    <w:rsid w:val="005F0B93"/>
    <w:rPr>
      <w:i/>
      <w:iCs/>
    </w:rPr>
  </w:style>
  <w:style w:type="paragraph" w:styleId="afc">
    <w:name w:val="Normal (Web)"/>
    <w:basedOn w:val="a"/>
    <w:uiPriority w:val="99"/>
    <w:unhideWhenUsed/>
    <w:qFormat/>
    <w:rsid w:val="005F0B93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/>
    </w:rPr>
  </w:style>
  <w:style w:type="paragraph" w:customStyle="1" w:styleId="LGTdoc1">
    <w:name w:val="LGTdoc_제목1"/>
    <w:basedOn w:val="a"/>
    <w:qFormat/>
    <w:rsid w:val="005F0B93"/>
    <w:pPr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af6">
    <w:name w:val="文档结构图 字符"/>
    <w:basedOn w:val="a0"/>
    <w:link w:val="af5"/>
    <w:uiPriority w:val="99"/>
    <w:qFormat/>
    <w:rsid w:val="005F0B93"/>
    <w:rPr>
      <w:rFonts w:ascii="Tahoma" w:hAnsi="Tahoma" w:cs="Tahoma"/>
      <w:shd w:val="clear" w:color="auto" w:fill="000080"/>
      <w:lang w:val="en-GB" w:eastAsia="en-US"/>
    </w:rPr>
  </w:style>
  <w:style w:type="character" w:customStyle="1" w:styleId="af9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8"/>
    <w:uiPriority w:val="34"/>
    <w:qFormat/>
    <w:rsid w:val="005F0B93"/>
    <w:rPr>
      <w:rFonts w:asciiTheme="minorHAnsi" w:hAnsiTheme="minorHAnsi" w:cstheme="minorBidi"/>
      <w:sz w:val="22"/>
      <w:szCs w:val="22"/>
      <w:lang w:val="en-US" w:eastAsia="en-US"/>
    </w:rPr>
  </w:style>
  <w:style w:type="paragraph" w:styleId="afd">
    <w:name w:val="Plain Text"/>
    <w:basedOn w:val="a"/>
    <w:link w:val="afe"/>
    <w:qFormat/>
    <w:rsid w:val="005F0B93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afe">
    <w:name w:val="纯文本 字符"/>
    <w:basedOn w:val="a0"/>
    <w:link w:val="afd"/>
    <w:qFormat/>
    <w:rsid w:val="005F0B93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5F0B93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a0"/>
    <w:rsid w:val="005F0B9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5F0B93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5F0B93"/>
    <w:rPr>
      <w:rFonts w:ascii="Arial" w:eastAsia="宋体" w:hAnsi="Arial"/>
      <w:sz w:val="18"/>
      <w:lang w:val="en-GB" w:eastAsia="zh-CN"/>
    </w:rPr>
  </w:style>
  <w:style w:type="character" w:customStyle="1" w:styleId="TAHChar">
    <w:name w:val="TAH Char"/>
    <w:qFormat/>
    <w:rsid w:val="0096748C"/>
    <w:rPr>
      <w:rFonts w:ascii="Arial" w:hAnsi="Arial"/>
      <w:b/>
      <w:sz w:val="18"/>
    </w:rPr>
  </w:style>
  <w:style w:type="character" w:customStyle="1" w:styleId="CRCoverPageZchn">
    <w:name w:val="CR Cover Page Zchn"/>
    <w:link w:val="CRCoverPage"/>
    <w:qFormat/>
    <w:rsid w:val="00B87EDB"/>
    <w:rPr>
      <w:rFonts w:ascii="Arial" w:hAnsi="Arial"/>
      <w:lang w:val="en-GB" w:eastAsia="en-US"/>
    </w:rPr>
  </w:style>
  <w:style w:type="character" w:customStyle="1" w:styleId="B1Char">
    <w:name w:val="B1 Char"/>
    <w:qFormat/>
    <w:rsid w:val="00A56B2C"/>
  </w:style>
  <w:style w:type="character" w:customStyle="1" w:styleId="NOZchn">
    <w:name w:val="NO Zchn"/>
    <w:locked/>
    <w:rsid w:val="00A56B2C"/>
  </w:style>
  <w:style w:type="paragraph" w:customStyle="1" w:styleId="FirstChange">
    <w:name w:val="First Change"/>
    <w:basedOn w:val="a"/>
    <w:qFormat/>
    <w:rsid w:val="001C1137"/>
    <w:pPr>
      <w:overflowPunct/>
      <w:autoSpaceDE/>
      <w:autoSpaceDN/>
      <w:adjustRightInd/>
      <w:jc w:val="center"/>
      <w:textAlignment w:val="auto"/>
    </w:pPr>
    <w:rPr>
      <w:rFonts w:eastAsia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86-511C-4075-A379-87CDB19D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8</Pages>
  <Words>1518</Words>
  <Characters>8657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33</cp:revision>
  <cp:lastPrinted>1900-01-01T00:00:00Z</cp:lastPrinted>
  <dcterms:created xsi:type="dcterms:W3CDTF">2024-08-20T14:49:00Z</dcterms:created>
  <dcterms:modified xsi:type="dcterms:W3CDTF">2024-08-20T15:03:00Z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(3)A3ucNwUsHdLiieCyy72HAcXLCByr+ltqo6ELDa035t0PcpKcJ/mLMmA6RtjFZ6xIz/Z2k/gG
u/VC/x7RA3y+mMyyxICHXmlSYLRJ5knf9usDY6Msp6wHO0tdw+eYN5UNP9Ebj0zeCcwUowOc
qWgtcVqOEZrvrLf7VRR9rzDz/w6fEXPyMa7EEKOiqFpxShF2ntXUQFKNR5LLHRFLjWbws+Vp
P+JpEXtHCVFWQwsZi9</vt:lpwstr>
  </property>
  <property fmtid="{D5CDD505-2E9C-101B-9397-08002B2CF9AE}" pid="22" name="_2015_ms_pID_7253431">
    <vt:lpwstr>uuaniiXWpYbBgM3r8rUzhAAWQ/CsXb/cXp0GaytdXCLQcPWAlwhVgy
ycX05kQcryLvKjRno6zrHJ6pjzmLZcD+lt6hXIL4Xv8w2+rTldYezRoQgoMSddJjkTqPYctV
qs/VSOBrvX+se6mDgj/XdPV07BD76K+3KokuHPVAbBcCxOwdactr/C/CNdjXazpoNqoYoeGR
Tpxphc7PGdztajYdrH0l9lZSAdBH8dxR7Z+i</vt:lpwstr>
  </property>
  <property fmtid="{D5CDD505-2E9C-101B-9397-08002B2CF9AE}" pid="23" name="_2015_ms_pID_7253432">
    <vt:lpwstr>Kj6XAdFiEEGvl8yeFFmKPEQ=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1714997391</vt:lpwstr>
  </property>
</Properties>
</file>