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5915" w14:textId="20EC2BA7" w:rsidR="00AD0382" w:rsidRDefault="00AD0382" w:rsidP="007A12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F44848">
          <w:rPr>
            <w:b/>
            <w:i/>
            <w:noProof/>
            <w:sz w:val="28"/>
          </w:rPr>
          <w:t>R2-24</w:t>
        </w:r>
      </w:fldSimple>
      <w:r w:rsidR="00FD782A">
        <w:rPr>
          <w:b/>
          <w:i/>
          <w:noProof/>
          <w:sz w:val="28"/>
        </w:rPr>
        <w:t>11034</w:t>
      </w:r>
    </w:p>
    <w:p w14:paraId="0DA15406" w14:textId="404560E6" w:rsidR="00AD0382" w:rsidRDefault="002C614D" w:rsidP="00AD038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D0382">
          <w:rPr>
            <w:b/>
            <w:noProof/>
            <w:sz w:val="24"/>
          </w:rPr>
          <w:t>Orlando</w:t>
        </w:r>
      </w:fldSimple>
      <w:r w:rsidR="00AD0382">
        <w:rPr>
          <w:b/>
          <w:noProof/>
          <w:sz w:val="24"/>
        </w:rPr>
        <w:t xml:space="preserve">, </w:t>
      </w:r>
      <w:fldSimple w:instr=" DOCPROPERTY  Country  \* MERGEFORMAT ">
        <w:r w:rsidR="00AD0382">
          <w:rPr>
            <w:b/>
            <w:noProof/>
            <w:sz w:val="24"/>
          </w:rPr>
          <w:t>USA</w:t>
        </w:r>
      </w:fldSimple>
      <w:r w:rsidR="00AD0382">
        <w:rPr>
          <w:b/>
          <w:noProof/>
          <w:sz w:val="24"/>
        </w:rPr>
        <w:t xml:space="preserve">, </w:t>
      </w:r>
      <w:fldSimple w:instr=" DOCPROPERTY  StartDate  \* MERGEFORMAT ">
        <w:r w:rsidR="00AD0382" w:rsidRPr="00BA51D9">
          <w:rPr>
            <w:b/>
            <w:noProof/>
            <w:sz w:val="24"/>
          </w:rPr>
          <w:t xml:space="preserve"> </w:t>
        </w:r>
        <w:r w:rsidR="00AD0382">
          <w:rPr>
            <w:b/>
            <w:noProof/>
            <w:sz w:val="24"/>
          </w:rPr>
          <w:t>November 18</w:t>
        </w:r>
        <w:r w:rsidR="00AD0382" w:rsidRPr="002959ED">
          <w:rPr>
            <w:b/>
            <w:noProof/>
            <w:sz w:val="24"/>
            <w:vertAlign w:val="superscript"/>
          </w:rPr>
          <w:t>th</w:t>
        </w:r>
        <w:r w:rsidR="00AD0382">
          <w:rPr>
            <w:b/>
            <w:noProof/>
            <w:sz w:val="24"/>
          </w:rPr>
          <w:t xml:space="preserve"> - 22</w:t>
        </w:r>
        <w:r w:rsidR="00AD0382" w:rsidRPr="002959ED">
          <w:rPr>
            <w:b/>
            <w:noProof/>
            <w:sz w:val="24"/>
            <w:vertAlign w:val="superscript"/>
          </w:rPr>
          <w:t>th</w:t>
        </w:r>
        <w:r w:rsidR="00AD0382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EED498" w:rsidR="001E41F3" w:rsidRPr="00410371" w:rsidRDefault="00B22A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D0382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136650" w:rsidR="001E41F3" w:rsidRPr="00410371" w:rsidRDefault="00444929" w:rsidP="006720B4">
            <w:pPr>
              <w:pStyle w:val="CRCoverPage"/>
              <w:spacing w:after="0"/>
              <w:ind w:right="280"/>
              <w:jc w:val="right"/>
              <w:rPr>
                <w:noProof/>
              </w:rPr>
            </w:pPr>
            <w:r w:rsidRPr="00360E78">
              <w:rPr>
                <w:b/>
                <w:noProof/>
                <w:sz w:val="28"/>
              </w:rPr>
              <w:t>510</w:t>
            </w:r>
            <w:r w:rsidR="000A47CC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144577" w:rsidR="001E41F3" w:rsidRPr="00410371" w:rsidRDefault="00511B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478B20" w:rsidR="001E41F3" w:rsidRPr="00410371" w:rsidRDefault="00B22A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0382">
              <w:rPr>
                <w:b/>
                <w:noProof/>
                <w:sz w:val="28"/>
              </w:rPr>
              <w:t>1</w:t>
            </w:r>
            <w:r w:rsidR="002734EE">
              <w:rPr>
                <w:b/>
                <w:noProof/>
                <w:sz w:val="28"/>
              </w:rPr>
              <w:t>8</w:t>
            </w:r>
            <w:r w:rsidR="00AD0382">
              <w:rPr>
                <w:b/>
                <w:noProof/>
                <w:sz w:val="28"/>
              </w:rPr>
              <w:t>.</w:t>
            </w:r>
            <w:r w:rsidR="002734EE">
              <w:rPr>
                <w:b/>
                <w:noProof/>
                <w:sz w:val="28"/>
              </w:rPr>
              <w:t>3</w:t>
            </w:r>
            <w:r w:rsidR="00AD038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7A920E" w:rsidR="00F25D98" w:rsidRDefault="00EA2F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41EA90" w:rsidR="00F25D98" w:rsidRDefault="00EA2F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5450C3" w:rsidR="001E41F3" w:rsidRDefault="00D738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Correction of </w:t>
            </w:r>
            <w:proofErr w:type="spellStart"/>
            <w:r>
              <w:t>maxSI</w:t>
            </w:r>
            <w:proofErr w:type="spellEnd"/>
            <w:r>
              <w:t xml:space="preserve"> message</w:t>
            </w:r>
            <w:r>
              <w:fldChar w:fldCharType="end"/>
            </w:r>
            <w:r>
              <w:t>s</w:t>
            </w:r>
            <w:r w:rsidR="00F21749">
              <w:t xml:space="preserve"> [SI-SCHEDULING]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3813A6" w:rsidR="001E41F3" w:rsidRDefault="00345269">
            <w:pPr>
              <w:pStyle w:val="CRCoverPage"/>
              <w:spacing w:after="0"/>
              <w:ind w:left="100"/>
              <w:rPr>
                <w:noProof/>
              </w:rPr>
            </w:pPr>
            <w:r w:rsidRPr="006B1670"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81D271" w:rsidR="001E41F3" w:rsidRDefault="00B22A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D0382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2F237D" w:rsidR="001E41F3" w:rsidRDefault="00B22A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4715F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0DE96B" w:rsidR="001E41F3" w:rsidRDefault="00B22A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4715F">
              <w:rPr>
                <w:noProof/>
              </w:rPr>
              <w:t>2024-11-</w:t>
            </w:r>
            <w:r w:rsidR="0036075C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D5A356" w:rsidR="001E41F3" w:rsidRDefault="00E82F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0EF997" w:rsidR="001E41F3" w:rsidRDefault="00F603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</w:t>
            </w:r>
            <w:r>
              <w:t>l-</w:t>
            </w:r>
            <w:r w:rsidR="0051166F">
              <w:t>1</w:t>
            </w:r>
            <w:r w:rsidR="00E00DF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DE0605" w14:textId="476687FB" w:rsidR="001E41F3" w:rsidRPr="00CF736A" w:rsidRDefault="001501E8" w:rsidP="00CF736A">
            <w:pPr>
              <w:pStyle w:val="CRCoverPage"/>
            </w:pPr>
            <w:r w:rsidRPr="00CF736A">
              <w:t xml:space="preserve">RRC specification states that the maximum SI message that can be delivered is 32 by the constant defined as </w:t>
            </w:r>
            <w:proofErr w:type="spellStart"/>
            <w:r w:rsidRPr="00CF736A">
              <w:t>maxSI</w:t>
            </w:r>
            <w:proofErr w:type="spellEnd"/>
            <w:r w:rsidR="00CF736A" w:rsidRPr="00CF736A">
              <w:t>-Message</w:t>
            </w:r>
            <w:r w:rsidRPr="00CF736A">
              <w:t xml:space="preserve"> = 32.</w:t>
            </w:r>
          </w:p>
          <w:p w14:paraId="7A8B5B22" w14:textId="4532D774" w:rsidR="00266B4E" w:rsidRDefault="001501E8" w:rsidP="00CF736A">
            <w:pPr>
              <w:pStyle w:val="CRCoverPage"/>
            </w:pPr>
            <w:r w:rsidRPr="00CF736A">
              <w:t xml:space="preserve">When an on-demand SI feature is implemented, the </w:t>
            </w:r>
            <w:proofErr w:type="spellStart"/>
            <w:r w:rsidRPr="00CF736A">
              <w:t>maxSI</w:t>
            </w:r>
            <w:proofErr w:type="spellEnd"/>
            <w:r w:rsidRPr="00CF736A">
              <w:t xml:space="preserve"> present is still 32.</w:t>
            </w:r>
          </w:p>
          <w:p w14:paraId="77C4EF96" w14:textId="4D85EE63" w:rsidR="001501E8" w:rsidRPr="00CF736A" w:rsidRDefault="001501E8" w:rsidP="00CF736A">
            <w:pPr>
              <w:pStyle w:val="CRCoverPage"/>
            </w:pPr>
            <w:r w:rsidRPr="00CF736A">
              <w:t xml:space="preserve">With on-demand feature, an SI may have a tag broadcasting or </w:t>
            </w:r>
            <w:proofErr w:type="spellStart"/>
            <w:r w:rsidRPr="00CF736A">
              <w:t>notBroadcasting</w:t>
            </w:r>
            <w:proofErr w:type="spellEnd"/>
            <w:r w:rsidRPr="00CF736A">
              <w:t xml:space="preserve"> and the tag can be toggled. However, the total number of SIs that is </w:t>
            </w:r>
            <w:proofErr w:type="spellStart"/>
            <w:r w:rsidRPr="00CF736A">
              <w:t>availabe</w:t>
            </w:r>
            <w:proofErr w:type="spellEnd"/>
            <w:r w:rsidRPr="00CF736A">
              <w:t xml:space="preserve"> for the NW to schedule or for the UE to request remains same</w:t>
            </w:r>
            <w:r w:rsidR="00266B4E">
              <w:t xml:space="preserve"> (</w:t>
            </w:r>
            <w:proofErr w:type="spellStart"/>
            <w:r w:rsidR="00266B4E" w:rsidRPr="00CF736A">
              <w:t>i.e</w:t>
            </w:r>
            <w:proofErr w:type="spellEnd"/>
            <w:r w:rsidR="00266B4E" w:rsidRPr="00CF736A">
              <w:t xml:space="preserve"> 32</w:t>
            </w:r>
            <w:r w:rsidR="00266B4E">
              <w:t xml:space="preserve">), as the </w:t>
            </w:r>
            <w:r w:rsidR="00B173D9">
              <w:t xml:space="preserve">maximum </w:t>
            </w:r>
            <w:r w:rsidR="00266B4E">
              <w:t xml:space="preserve">number of bits </w:t>
            </w:r>
            <w:r w:rsidR="006865B2">
              <w:t xml:space="preserve">for </w:t>
            </w:r>
            <w:r w:rsidR="00F563FC" w:rsidRPr="00303F1F">
              <w:rPr>
                <w:rFonts w:eastAsia="Arial Unicode MS"/>
                <w:bCs/>
                <w:i/>
                <w:sz w:val="18"/>
                <w:szCs w:val="22"/>
                <w:lang w:eastAsia="zh-CN"/>
              </w:rPr>
              <w:t>requested-SI-List</w:t>
            </w:r>
            <w:r w:rsidR="00F563FC">
              <w:rPr>
                <w:rFonts w:eastAsia="Arial Unicode MS"/>
                <w:bCs/>
                <w:iCs/>
                <w:sz w:val="18"/>
                <w:szCs w:val="22"/>
                <w:lang w:eastAsia="zh-CN"/>
              </w:rPr>
              <w:t xml:space="preserve"> of</w:t>
            </w:r>
            <w:r w:rsidR="00266B4E">
              <w:t xml:space="preserve"> </w:t>
            </w:r>
            <w:r w:rsidR="001C0B6A" w:rsidRPr="00CF736A">
              <w:t>on-demand SI</w:t>
            </w:r>
            <w:r w:rsidR="001C0B6A">
              <w:t xml:space="preserve"> request message</w:t>
            </w:r>
            <w:r w:rsidR="00C02230">
              <w:t xml:space="preserve"> (i.e. </w:t>
            </w:r>
            <w:proofErr w:type="spellStart"/>
            <w:r w:rsidR="00C02230" w:rsidRPr="00C02230">
              <w:rPr>
                <w:i/>
                <w:iCs/>
              </w:rPr>
              <w:t>RRCSystemInfoRequest</w:t>
            </w:r>
            <w:proofErr w:type="spellEnd"/>
            <w:r w:rsidR="00C02230">
              <w:t>)</w:t>
            </w:r>
            <w:r w:rsidR="001C0B6A">
              <w:t xml:space="preserve"> is 32</w:t>
            </w:r>
            <w:r w:rsidR="00641242">
              <w:t>, with each bit corresponding to a SI message</w:t>
            </w:r>
            <w:r w:rsidR="00B173D9">
              <w:t xml:space="preserve"> regardless of the broadcast status</w:t>
            </w:r>
            <w:r w:rsidR="003F7D77">
              <w:t xml:space="preserve"> (i.e. including both </w:t>
            </w:r>
            <w:r w:rsidR="00E6249D" w:rsidRPr="00CF736A">
              <w:t xml:space="preserve">broadcasting </w:t>
            </w:r>
            <w:r w:rsidR="00E6249D">
              <w:t>and</w:t>
            </w:r>
            <w:r w:rsidR="00E6249D" w:rsidRPr="00CF736A">
              <w:t xml:space="preserve"> </w:t>
            </w:r>
            <w:proofErr w:type="spellStart"/>
            <w:r w:rsidR="00E6249D" w:rsidRPr="00CF736A">
              <w:t>notBroadcasting</w:t>
            </w:r>
            <w:proofErr w:type="spellEnd"/>
            <w:r w:rsidR="003F7D77">
              <w:t>)</w:t>
            </w:r>
          </w:p>
          <w:p w14:paraId="733ED685" w14:textId="77777777" w:rsidR="00CF736A" w:rsidRPr="00CF736A" w:rsidRDefault="00CF736A" w:rsidP="00CF736A">
            <w:pPr>
              <w:pStyle w:val="CRCoverPage"/>
            </w:pPr>
          </w:p>
          <w:p w14:paraId="32857923" w14:textId="692562EB" w:rsidR="001501E8" w:rsidRPr="00CF736A" w:rsidRDefault="001501E8" w:rsidP="00CF736A">
            <w:pPr>
              <w:pStyle w:val="CRCoverPage"/>
              <w:rPr>
                <w:lang w:eastAsia="sv-SE"/>
              </w:rPr>
            </w:pPr>
            <w:r w:rsidRPr="00CF736A">
              <w:rPr>
                <w:noProof/>
              </w:rPr>
              <w:t xml:space="preserve">The current field description of </w:t>
            </w:r>
            <w:proofErr w:type="spellStart"/>
            <w:r w:rsidRPr="00CF736A">
              <w:rPr>
                <w:i/>
                <w:iCs/>
              </w:rPr>
              <w:t>si-BroadcastStatus</w:t>
            </w:r>
            <w:proofErr w:type="spellEnd"/>
            <w:r w:rsidRPr="00CF736A">
              <w:rPr>
                <w:i/>
                <w:iCs/>
              </w:rPr>
              <w:t xml:space="preserve"> </w:t>
            </w:r>
            <w:r w:rsidRPr="00CF736A">
              <w:rPr>
                <w:noProof/>
              </w:rPr>
              <w:t xml:space="preserve">is ambigous since it says </w:t>
            </w:r>
            <w:r w:rsidR="00AC7758">
              <w:rPr>
                <w:noProof/>
              </w:rPr>
              <w:t>“</w:t>
            </w:r>
            <w:r w:rsidRPr="00CF736A">
              <w:rPr>
                <w:rFonts w:hint="eastAsia"/>
              </w:rPr>
              <w:t xml:space="preserve">Indicates if the SI message is being </w:t>
            </w:r>
            <w:r w:rsidRPr="00CF736A">
              <w:rPr>
                <w:rFonts w:hint="eastAsia"/>
                <w:highlight w:val="yellow"/>
              </w:rPr>
              <w:t>broadcasted or not</w:t>
            </w:r>
            <w:r w:rsidRPr="00CF736A">
              <w:rPr>
                <w:rFonts w:hint="eastAsia"/>
              </w:rPr>
              <w:t>.</w:t>
            </w:r>
            <w:r w:rsidRPr="00CF736A">
              <w:t xml:space="preserve">” However, later it puts a constraint for </w:t>
            </w:r>
            <w:proofErr w:type="spellStart"/>
            <w:r w:rsidR="00CF736A" w:rsidRPr="00AC7758">
              <w:rPr>
                <w:i/>
                <w:iCs/>
              </w:rPr>
              <w:t>maxSI</w:t>
            </w:r>
            <w:proofErr w:type="spellEnd"/>
            <w:r w:rsidR="00CF736A" w:rsidRPr="00AC7758">
              <w:rPr>
                <w:i/>
                <w:iCs/>
              </w:rPr>
              <w:t>-Message</w:t>
            </w:r>
            <w:r w:rsidR="00CF736A" w:rsidRPr="00CF736A">
              <w:t xml:space="preserve"> with respect to only </w:t>
            </w:r>
            <w:proofErr w:type="spellStart"/>
            <w:r w:rsidR="00CF736A" w:rsidRPr="00662B37">
              <w:rPr>
                <w:i/>
                <w:iCs/>
              </w:rPr>
              <w:t>notBraodcasting</w:t>
            </w:r>
            <w:proofErr w:type="spellEnd"/>
            <w:r w:rsidR="00CF736A" w:rsidRPr="00CF736A">
              <w:t>. “</w:t>
            </w:r>
            <w:r w:rsidR="00CF736A" w:rsidRPr="00CF736A">
              <w:rPr>
                <w:rFonts w:cs="Arial"/>
                <w:lang w:eastAsia="sv-SE"/>
              </w:rPr>
              <w:t xml:space="preserve">If </w:t>
            </w:r>
            <w:r w:rsidR="00CF736A" w:rsidRPr="00CF736A">
              <w:rPr>
                <w:rFonts w:cs="Arial"/>
                <w:i/>
                <w:iCs/>
                <w:lang w:eastAsia="sv-SE"/>
              </w:rPr>
              <w:t>si-SchedulingInfo-v1700</w:t>
            </w:r>
            <w:r w:rsidR="00CF736A" w:rsidRPr="00CF736A">
              <w:rPr>
                <w:rFonts w:cs="Arial"/>
                <w:lang w:eastAsia="sv-SE"/>
              </w:rPr>
              <w:t xml:space="preserve"> is present, the network ensures that the total number of SI messages with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posSI-BroadcastStatus</w:t>
            </w:r>
            <w:proofErr w:type="spellEnd"/>
            <w:r w:rsidR="00CF736A" w:rsidRPr="00CF736A">
              <w:rPr>
                <w:rFonts w:cs="Arial"/>
                <w:b/>
                <w:bCs/>
                <w:i/>
                <w:iCs/>
                <w:lang w:eastAsia="sv-SE"/>
              </w:rPr>
              <w:t xml:space="preserve"> </w:t>
            </w:r>
            <w:r w:rsidR="00CF736A" w:rsidRPr="00CF736A">
              <w:rPr>
                <w:rFonts w:cs="Arial"/>
                <w:lang w:eastAsia="sv-SE"/>
              </w:rPr>
              <w:t xml:space="preserve">and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si-BroadcastStatus</w:t>
            </w:r>
            <w:proofErr w:type="spellEnd"/>
            <w:r w:rsidR="00CF736A" w:rsidRPr="00CF736A">
              <w:rPr>
                <w:rFonts w:cs="Arial"/>
                <w:b/>
                <w:bCs/>
                <w:i/>
                <w:iCs/>
                <w:lang w:eastAsia="sv-SE"/>
              </w:rPr>
              <w:t xml:space="preserve"> </w:t>
            </w:r>
            <w:r w:rsidR="00CF736A" w:rsidRPr="00CF736A">
              <w:rPr>
                <w:rFonts w:cs="Arial"/>
                <w:highlight w:val="yellow"/>
                <w:lang w:eastAsia="sv-SE"/>
              </w:rPr>
              <w:t xml:space="preserve">set to </w:t>
            </w:r>
            <w:proofErr w:type="spellStart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notBroadcasting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in the </w:t>
            </w:r>
            <w:proofErr w:type="spellStart"/>
            <w:r w:rsidR="00CF736A" w:rsidRPr="00CF736A">
              <w:rPr>
                <w:rFonts w:cs="Arial"/>
                <w:lang w:eastAsia="sv-SE"/>
              </w:rPr>
              <w:t>concatenataed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list of SI messages </w:t>
            </w:r>
            <w:r w:rsidR="00CF736A" w:rsidRPr="00CF736A">
              <w:rPr>
                <w:rFonts w:cs="Arial"/>
                <w:lang w:eastAsia="ja-JP"/>
              </w:rPr>
              <w:t xml:space="preserve">configured by </w:t>
            </w:r>
            <w:proofErr w:type="spellStart"/>
            <w:r w:rsidR="00CF736A" w:rsidRPr="00CF736A">
              <w:rPr>
                <w:rFonts w:cs="Arial"/>
                <w:i/>
                <w:iCs/>
                <w:lang w:eastAsia="ja-JP"/>
              </w:rPr>
              <w:t>schedulingInfoList</w:t>
            </w:r>
            <w:proofErr w:type="spellEnd"/>
            <w:r w:rsidR="00CF736A" w:rsidRPr="00CF736A">
              <w:rPr>
                <w:rFonts w:cs="Arial"/>
                <w:lang w:eastAsia="ja-JP"/>
              </w:rPr>
              <w:t xml:space="preserve"> in </w:t>
            </w:r>
            <w:proofErr w:type="spellStart"/>
            <w:r w:rsidR="00CF736A" w:rsidRPr="00CF736A">
              <w:rPr>
                <w:rFonts w:cs="Arial"/>
                <w:i/>
                <w:iCs/>
                <w:lang w:eastAsia="ja-JP"/>
              </w:rPr>
              <w:t>si-SchedulingInfo</w:t>
            </w:r>
            <w:proofErr w:type="spellEnd"/>
            <w:r w:rsidR="00CF736A" w:rsidRPr="00CF736A">
              <w:rPr>
                <w:rFonts w:cs="Arial"/>
                <w:lang w:eastAsia="ja-JP"/>
              </w:rPr>
              <w:t xml:space="preserve"> and SI messages containing type2 SIB configured by </w:t>
            </w:r>
            <w:r w:rsidR="00CF736A" w:rsidRPr="00CF736A">
              <w:rPr>
                <w:rFonts w:cs="Arial"/>
                <w:i/>
                <w:iCs/>
                <w:lang w:eastAsia="ja-JP"/>
              </w:rPr>
              <w:t>schedulingInfoList2</w:t>
            </w:r>
            <w:r w:rsidR="00CF736A" w:rsidRPr="00CF736A">
              <w:rPr>
                <w:rFonts w:cs="Arial"/>
                <w:lang w:eastAsia="ja-JP"/>
              </w:rPr>
              <w:t xml:space="preserve"> in </w:t>
            </w:r>
            <w:r w:rsidR="00CF736A" w:rsidRPr="00CF736A">
              <w:rPr>
                <w:rFonts w:cs="Arial"/>
                <w:i/>
                <w:iCs/>
                <w:lang w:eastAsia="ja-JP"/>
              </w:rPr>
              <w:t>si-SchedulingInfo-v1700</w:t>
            </w:r>
            <w:r w:rsidR="00CF736A" w:rsidRPr="00CF736A">
              <w:rPr>
                <w:rFonts w:cs="Arial"/>
                <w:lang w:eastAsia="ja-JP"/>
              </w:rPr>
              <w:t xml:space="preserve"> </w:t>
            </w:r>
            <w:r w:rsidR="00CF736A" w:rsidRPr="00CF736A">
              <w:rPr>
                <w:rFonts w:cs="Arial"/>
                <w:lang w:eastAsia="sv-SE"/>
              </w:rPr>
              <w:t xml:space="preserve">does not exceed the limit of </w:t>
            </w:r>
            <w:proofErr w:type="spellStart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maxSI</w:t>
            </w:r>
            <w:proofErr w:type="spellEnd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-Message</w:t>
            </w:r>
            <w:r w:rsidR="00CF736A" w:rsidRPr="00CF736A">
              <w:rPr>
                <w:rFonts w:cs="Arial"/>
                <w:lang w:eastAsia="sv-SE"/>
              </w:rPr>
              <w:t xml:space="preserve"> when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or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posSI-RequestConfigRedCap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or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posSI-RequestConfigSUL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is configured.</w:t>
            </w:r>
            <w:r w:rsidR="00CF736A" w:rsidRPr="00CF736A">
              <w:rPr>
                <w:lang w:eastAsia="sv-SE"/>
              </w:rPr>
              <w:t>”</w:t>
            </w:r>
          </w:p>
          <w:p w14:paraId="5EA62D64" w14:textId="77777777" w:rsidR="00CF736A" w:rsidRPr="00CF736A" w:rsidRDefault="00CF736A" w:rsidP="00CF736A">
            <w:pPr>
              <w:pStyle w:val="CRCoverPage"/>
              <w:rPr>
                <w:lang w:eastAsia="sv-SE"/>
              </w:rPr>
            </w:pPr>
          </w:p>
          <w:p w14:paraId="283EDAF3" w14:textId="2C04AB41" w:rsidR="00CF736A" w:rsidRDefault="00CF736A" w:rsidP="00CF736A">
            <w:pPr>
              <w:pStyle w:val="CRCoverPage"/>
              <w:rPr>
                <w:lang w:eastAsia="sv-SE"/>
              </w:rPr>
            </w:pPr>
            <w:r w:rsidRPr="00CF736A">
              <w:rPr>
                <w:lang w:eastAsia="sv-SE"/>
              </w:rPr>
              <w:t xml:space="preserve">It does not cover that this is an on-demand mechanism and a SI that is marked as </w:t>
            </w:r>
            <w:proofErr w:type="spellStart"/>
            <w:r w:rsidRPr="00662B37">
              <w:rPr>
                <w:i/>
                <w:iCs/>
                <w:lang w:eastAsia="sv-SE"/>
              </w:rPr>
              <w:t>notBroadcasting</w:t>
            </w:r>
            <w:proofErr w:type="spellEnd"/>
            <w:r w:rsidRPr="00CF736A">
              <w:rPr>
                <w:lang w:eastAsia="sv-SE"/>
              </w:rPr>
              <w:t xml:space="preserve"> can also be toggled however the list remains the same and the UE should ensure that only the SIs that are not being broadcast should be requested. </w:t>
            </w:r>
          </w:p>
          <w:p w14:paraId="708AA7DE" w14:textId="7F3D30B0" w:rsidR="001501E8" w:rsidRPr="00CF736A" w:rsidRDefault="001501E8" w:rsidP="00110D9A">
            <w:pPr>
              <w:pStyle w:val="CRCoverPage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6F5F96" w14:textId="77777777" w:rsidR="00867670" w:rsidRDefault="00867670" w:rsidP="00867670">
            <w:pPr>
              <w:pStyle w:val="CRCoverPage"/>
            </w:pPr>
            <w:r>
              <w:rPr>
                <w:noProof/>
              </w:rPr>
              <w:t xml:space="preserve">Remove the restriction on the </w:t>
            </w:r>
            <w:r w:rsidRPr="000463F2">
              <w:rPr>
                <w:i/>
                <w:iCs/>
                <w:noProof/>
              </w:rPr>
              <w:t>maxSI-message</w:t>
            </w:r>
            <w:r>
              <w:rPr>
                <w:noProof/>
              </w:rPr>
              <w:t xml:space="preserve"> in the field description of </w:t>
            </w:r>
            <w:proofErr w:type="spellStart"/>
            <w:r w:rsidRPr="001501E8">
              <w:rPr>
                <w:i/>
                <w:iCs/>
              </w:rPr>
              <w:t>si</w:t>
            </w:r>
            <w:proofErr w:type="spellEnd"/>
            <w:r w:rsidRPr="001501E8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1501E8">
              <w:rPr>
                <w:i/>
                <w:iCs/>
              </w:rPr>
              <w:t>BroadcastStatus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 w:rsidRPr="00CF736A">
              <w:rPr>
                <w:i/>
                <w:iCs/>
              </w:rPr>
              <w:t>posSI</w:t>
            </w:r>
            <w:r w:rsidRPr="001501E8">
              <w:rPr>
                <w:i/>
                <w:iCs/>
              </w:rPr>
              <w:t>-BroadcastStatus</w:t>
            </w:r>
            <w:proofErr w:type="spellEnd"/>
            <w:r>
              <w:t>.</w:t>
            </w:r>
          </w:p>
          <w:p w14:paraId="4AB2B59D" w14:textId="77777777" w:rsidR="00867670" w:rsidRPr="005C38EE" w:rsidRDefault="00867670" w:rsidP="00867670">
            <w:pPr>
              <w:pStyle w:val="CRCoverPag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new field descriptions of </w:t>
            </w:r>
            <w:proofErr w:type="spellStart"/>
            <w:r w:rsidRPr="00945E80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schedulingInfoList</w:t>
            </w:r>
            <w:proofErr w:type="spellEnd"/>
            <w:r w:rsidRPr="0062577C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, schedulingInfoList2-r17</w:t>
            </w:r>
            <w:r>
              <w:rPr>
                <w:b/>
                <w:bCs/>
                <w:sz w:val="18"/>
                <w:szCs w:val="22"/>
                <w:lang w:eastAsia="sv-SE"/>
              </w:rPr>
              <w:t xml:space="preserve"> </w:t>
            </w:r>
            <w:r w:rsidRPr="00031FDC">
              <w:rPr>
                <w:sz w:val="18"/>
                <w:szCs w:val="22"/>
                <w:lang w:eastAsia="sv-SE"/>
              </w:rPr>
              <w:t xml:space="preserve">and </w:t>
            </w:r>
            <w:proofErr w:type="spellStart"/>
            <w:r w:rsidRPr="00750B60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posSchedulingInfoList</w:t>
            </w:r>
            <w:proofErr w:type="spellEnd"/>
            <w:r w:rsidRPr="005C38EE">
              <w:rPr>
                <w:sz w:val="18"/>
                <w:szCs w:val="22"/>
                <w:lang w:eastAsia="sv-SE"/>
              </w:rPr>
              <w:t xml:space="preserve"> to</w:t>
            </w:r>
            <w:r>
              <w:rPr>
                <w:sz w:val="18"/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 w:val="18"/>
                <w:szCs w:val="22"/>
                <w:lang w:eastAsia="sv-SE"/>
              </w:rPr>
              <w:t>clarifiy</w:t>
            </w:r>
            <w:proofErr w:type="spellEnd"/>
            <w:r>
              <w:rPr>
                <w:sz w:val="18"/>
                <w:szCs w:val="22"/>
                <w:lang w:eastAsia="sv-SE"/>
              </w:rPr>
              <w:t xml:space="preserve"> that the </w:t>
            </w:r>
            <w:proofErr w:type="spellStart"/>
            <w:r w:rsidRPr="000E2170">
              <w:rPr>
                <w:sz w:val="18"/>
                <w:lang w:eastAsia="sv-SE"/>
              </w:rPr>
              <w:t>the</w:t>
            </w:r>
            <w:proofErr w:type="spellEnd"/>
            <w:r w:rsidRPr="000E2170">
              <w:rPr>
                <w:sz w:val="18"/>
                <w:lang w:eastAsia="sv-SE"/>
              </w:rPr>
              <w:t xml:space="preserve"> total number of SI messages in the list of concatenated SI messages</w:t>
            </w:r>
            <w:r>
              <w:rPr>
                <w:sz w:val="18"/>
                <w:lang w:eastAsia="sv-SE"/>
              </w:rPr>
              <w:t xml:space="preserve"> remains 32 (i.e. </w:t>
            </w:r>
            <w:proofErr w:type="spellStart"/>
            <w:r w:rsidRPr="000E2170">
              <w:rPr>
                <w:sz w:val="18"/>
                <w:lang w:eastAsia="sv-SE"/>
              </w:rPr>
              <w:t>maxSI</w:t>
            </w:r>
            <w:proofErr w:type="spellEnd"/>
            <w:r w:rsidRPr="000E2170">
              <w:rPr>
                <w:sz w:val="18"/>
                <w:lang w:eastAsia="sv-SE"/>
              </w:rPr>
              <w:t>-Message</w:t>
            </w:r>
            <w:r>
              <w:rPr>
                <w:sz w:val="18"/>
                <w:lang w:eastAsia="sv-SE"/>
              </w:rPr>
              <w:t>)</w:t>
            </w:r>
          </w:p>
          <w:p w14:paraId="577852B6" w14:textId="77777777" w:rsidR="00731B23" w:rsidRPr="00867670" w:rsidRDefault="00731B23" w:rsidP="00CF736A">
            <w:pPr>
              <w:pStyle w:val="CRCoverPage"/>
            </w:pPr>
          </w:p>
          <w:p w14:paraId="7EAEDEA3" w14:textId="77777777" w:rsidR="00CF736A" w:rsidRDefault="00CF736A" w:rsidP="00CF736A">
            <w:pPr>
              <w:pStyle w:val="CRCoverPage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Impact analysis</w:t>
            </w:r>
          </w:p>
          <w:p w14:paraId="15A00C87" w14:textId="77777777" w:rsidR="00CF736A" w:rsidRDefault="00CF736A" w:rsidP="00CF736A">
            <w:pPr>
              <w:pStyle w:val="CRCoverPag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Impacted 5G architecture options:</w:t>
            </w:r>
          </w:p>
          <w:p w14:paraId="380D4D84" w14:textId="050D7DBC" w:rsidR="00CF736A" w:rsidRDefault="00CF736A" w:rsidP="00CF736A">
            <w:pPr>
              <w:pStyle w:val="CRCoverPage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NR-SA</w:t>
            </w:r>
          </w:p>
          <w:p w14:paraId="71639CD0" w14:textId="77777777" w:rsidR="00CF736A" w:rsidRDefault="00CF736A" w:rsidP="00CF736A">
            <w:pPr>
              <w:pStyle w:val="CRCoverPage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1583CBEE" w14:textId="51DD717F" w:rsidR="00CF736A" w:rsidRDefault="00CF736A" w:rsidP="00CF736A">
            <w:pPr>
              <w:pStyle w:val="CRCoverPage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On-demand SI request, MaxSI-Message</w:t>
            </w:r>
          </w:p>
          <w:p w14:paraId="7C332061" w14:textId="77777777" w:rsidR="00CF736A" w:rsidRDefault="00CF736A" w:rsidP="00CF736A">
            <w:pPr>
              <w:pStyle w:val="CRCoverPage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Inter-operability:</w:t>
            </w:r>
          </w:p>
          <w:p w14:paraId="0048E5BC" w14:textId="77777777" w:rsidR="00CF736A" w:rsidRDefault="00CF736A" w:rsidP="00E60728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If the UE is implemented according to the CR while the network is not; there may be ambiguity that the NW should support </w:t>
            </w:r>
            <w:r w:rsidR="00E60728">
              <w:rPr>
                <w:noProof/>
              </w:rPr>
              <w:t>transmission of more</w:t>
            </w:r>
            <w:r>
              <w:rPr>
                <w:noProof/>
              </w:rPr>
              <w:t xml:space="preserve"> than 32 SI messages.</w:t>
            </w:r>
          </w:p>
          <w:p w14:paraId="31C656EC" w14:textId="5FB6BBA0" w:rsidR="00373008" w:rsidRPr="00CF736A" w:rsidRDefault="00373008" w:rsidP="00E60728">
            <w:pPr>
              <w:pStyle w:val="CRCoverPage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0162F1" w:rsidR="001E41F3" w:rsidRDefault="00E60728" w:rsidP="00A31A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Confusion with regards to maxSI-message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2CDFF6" w:rsidR="001E41F3" w:rsidRDefault="00D65B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6.3.1a, 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3D71B1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3F91B5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C5A7A5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6026DAE" w14:textId="77777777" w:rsidR="001E41F3" w:rsidRDefault="001E41F3">
      <w:pPr>
        <w:rPr>
          <w:noProof/>
        </w:rPr>
      </w:pPr>
    </w:p>
    <w:p w14:paraId="5AD66CB2" w14:textId="44A61580" w:rsidR="001C7315" w:rsidRDefault="001C7315" w:rsidP="0043262E">
      <w:pPr>
        <w:pStyle w:val="NO"/>
        <w:rPr>
          <w:i/>
          <w:iCs/>
        </w:rPr>
        <w:sectPr w:rsidR="001C7315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C52DB8" w14:textId="21651B54" w:rsidR="00BF017C" w:rsidRPr="003A27BE" w:rsidRDefault="00110D9A" w:rsidP="0011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3A27BE">
        <w:rPr>
          <w:i/>
          <w:iCs/>
        </w:rPr>
        <w:lastRenderedPageBreak/>
        <w:t>Beginning of Changes</w:t>
      </w:r>
      <w:r>
        <w:rPr>
          <w:i/>
          <w:iCs/>
        </w:rPr>
        <w:t xml:space="preserve"> (change1</w:t>
      </w:r>
      <w:r w:rsidR="00901A72">
        <w:rPr>
          <w:i/>
          <w:iCs/>
        </w:rPr>
        <w:t>)</w:t>
      </w:r>
    </w:p>
    <w:p w14:paraId="7A8415FE" w14:textId="77777777" w:rsidR="00E60728" w:rsidRDefault="00E60728">
      <w:pPr>
        <w:rPr>
          <w:noProof/>
        </w:rPr>
      </w:pPr>
    </w:p>
    <w:p w14:paraId="7024EADF" w14:textId="77777777" w:rsidR="00E60728" w:rsidRDefault="00E60728">
      <w:pPr>
        <w:rPr>
          <w:noProof/>
        </w:rPr>
      </w:pPr>
    </w:p>
    <w:p w14:paraId="0D0B61B2" w14:textId="77777777" w:rsidR="0043262E" w:rsidRPr="000B7163" w:rsidRDefault="0043262E" w:rsidP="0043262E">
      <w:pPr>
        <w:pStyle w:val="3"/>
      </w:pPr>
      <w:bookmarkStart w:id="1" w:name="_Toc60777154"/>
      <w:bookmarkStart w:id="2" w:name="_Toc178105063"/>
      <w:r w:rsidRPr="000B7163">
        <w:t>6.3.1a</w:t>
      </w:r>
      <w:r w:rsidRPr="000B7163">
        <w:tab/>
        <w:t>Positioning System information blocks</w:t>
      </w:r>
      <w:bookmarkEnd w:id="1"/>
      <w:bookmarkEnd w:id="2"/>
    </w:p>
    <w:p w14:paraId="08AFB4D2" w14:textId="77777777" w:rsidR="0043262E" w:rsidRPr="000B7163" w:rsidRDefault="0043262E" w:rsidP="0043262E">
      <w:pPr>
        <w:pStyle w:val="4"/>
      </w:pPr>
      <w:bookmarkStart w:id="3" w:name="_Toc60777155"/>
      <w:bookmarkStart w:id="4" w:name="_Toc178105064"/>
      <w:r w:rsidRPr="000B7163">
        <w:t>–</w:t>
      </w:r>
      <w:r w:rsidRPr="000B7163">
        <w:tab/>
      </w:r>
      <w:r w:rsidRPr="000B7163">
        <w:rPr>
          <w:i/>
        </w:rPr>
        <w:t>PosSystemInformation-r16-IEs</w:t>
      </w:r>
      <w:bookmarkEnd w:id="3"/>
      <w:bookmarkEnd w:id="4"/>
    </w:p>
    <w:p w14:paraId="4C1873C6" w14:textId="77777777" w:rsidR="0043262E" w:rsidRDefault="0043262E">
      <w:pPr>
        <w:rPr>
          <w:noProof/>
        </w:rPr>
      </w:pPr>
    </w:p>
    <w:p w14:paraId="37033D80" w14:textId="513C5D30" w:rsidR="0043262E" w:rsidRDefault="0043262E">
      <w:pPr>
        <w:rPr>
          <w:i/>
          <w:iCs/>
          <w:noProof/>
        </w:rPr>
      </w:pPr>
      <w:r w:rsidRPr="0043262E">
        <w:rPr>
          <w:i/>
          <w:iCs/>
          <w:noProof/>
          <w:highlight w:val="yellow"/>
        </w:rPr>
        <w:t>&lt;Skip umodified changes&gt;</w:t>
      </w:r>
    </w:p>
    <w:p w14:paraId="78FBAE6B" w14:textId="77777777" w:rsidR="005118C9" w:rsidRPr="005118C9" w:rsidRDefault="005118C9" w:rsidP="005118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5" w:name="_Toc60777156"/>
      <w:bookmarkStart w:id="6" w:name="_Toc178105065"/>
      <w:r w:rsidRPr="005118C9">
        <w:rPr>
          <w:rFonts w:ascii="Arial" w:hAnsi="Arial"/>
          <w:sz w:val="24"/>
          <w:lang w:eastAsia="zh-CN"/>
        </w:rPr>
        <w:t>–</w:t>
      </w:r>
      <w:r w:rsidRPr="005118C9">
        <w:rPr>
          <w:rFonts w:ascii="Arial" w:hAnsi="Arial"/>
          <w:sz w:val="24"/>
          <w:lang w:eastAsia="zh-CN"/>
        </w:rPr>
        <w:tab/>
      </w:r>
      <w:r w:rsidRPr="005118C9">
        <w:rPr>
          <w:rFonts w:ascii="Arial" w:hAnsi="Arial"/>
          <w:i/>
          <w:noProof/>
          <w:sz w:val="24"/>
          <w:lang w:eastAsia="zh-CN"/>
        </w:rPr>
        <w:t>PosSI-SchedulingInfo</w:t>
      </w:r>
      <w:bookmarkEnd w:id="5"/>
      <w:bookmarkEnd w:id="6"/>
    </w:p>
    <w:p w14:paraId="6A5F49B6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ASN1START</w:t>
      </w:r>
    </w:p>
    <w:p w14:paraId="649BBB48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TAG-POSSI-SCHEDULINGINFO-START</w:t>
      </w:r>
    </w:p>
    <w:p w14:paraId="456CB623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769435A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PosSI-SchedulingInfo-r16 ::=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2EDB38D0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posSchedulingInfoList-r16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(1..maxSI-Message))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PosSchedulingInfo-r16,</w:t>
      </w:r>
    </w:p>
    <w:p w14:paraId="2B1F41D4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posSI-RequestConfig-r16                        SI-RequestConfig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MSG-1</w:t>
      </w:r>
    </w:p>
    <w:p w14:paraId="692D39AE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posSI-RequestConfigSUL-r16                     SI-RequestConfig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SUL-MSG-1</w:t>
      </w:r>
    </w:p>
    <w:p w14:paraId="070AB5F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...,</w:t>
      </w:r>
    </w:p>
    <w:p w14:paraId="40F43BFE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[[</w:t>
      </w:r>
    </w:p>
    <w:p w14:paraId="74AE68FF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posSI-RequestConfigRedCap-r17                  SI-RequestConfig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REDCAP-MSG-1</w:t>
      </w:r>
    </w:p>
    <w:p w14:paraId="61FEE3CA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]],</w:t>
      </w:r>
    </w:p>
    <w:p w14:paraId="0A759E9E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[[</w:t>
      </w:r>
    </w:p>
    <w:p w14:paraId="5D52CBE5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posSI-RequestConfigMSG1-Repetition-r18         SI-RequestConfigRepetition-r18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MSG-1</w:t>
      </w:r>
    </w:p>
    <w:p w14:paraId="4C64E86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posSI-RequestConfigSUL-MSG1-Repetition-r18     SI-RequestConfigRepetition-r18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SUL-MSG-1</w:t>
      </w:r>
    </w:p>
    <w:p w14:paraId="5633C96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posSI-RequestConfigRedCap-MSG1-Repetition-r18  SI-RequestConfigRepetition-r18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REDCAP-MSG-1</w:t>
      </w:r>
    </w:p>
    <w:p w14:paraId="1BC31B90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]]</w:t>
      </w:r>
    </w:p>
    <w:p w14:paraId="2705294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0C0E151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134CBE79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PosSchedulingInfo-r16 ::=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0233DFA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</w:t>
      </w:r>
      <w:r w:rsidRPr="005118C9">
        <w:rPr>
          <w:rFonts w:ascii="Courier New" w:eastAsia="Batang" w:hAnsi="Courier New"/>
          <w:noProof/>
          <w:sz w:val="16"/>
          <w:lang w:eastAsia="zh-CN"/>
        </w:rPr>
        <w:t>offsetToSI-Used-r16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</w:t>
      </w:r>
      <w:r w:rsidRPr="005118C9">
        <w:rPr>
          <w:rFonts w:ascii="Courier New" w:eastAsia="Batang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Batang" w:hAnsi="Courier New"/>
          <w:noProof/>
          <w:sz w:val="16"/>
          <w:lang w:eastAsia="zh-CN"/>
        </w:rPr>
        <w:t xml:space="preserve"> {true}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</w:t>
      </w:r>
      <w:r w:rsidRPr="005118C9">
        <w:rPr>
          <w:rFonts w:ascii="Courier New" w:eastAsia="Batang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Batang" w:hAnsi="Courier New"/>
          <w:noProof/>
          <w:sz w:val="16"/>
          <w:lang w:eastAsia="zh-CN"/>
        </w:rPr>
        <w:t>,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</w:t>
      </w:r>
      <w:r w:rsidRPr="005118C9">
        <w:rPr>
          <w:rFonts w:ascii="Courier New" w:eastAsia="Batang" w:hAnsi="Courier New"/>
          <w:noProof/>
          <w:color w:val="808080"/>
          <w:sz w:val="16"/>
          <w:lang w:eastAsia="zh-CN"/>
        </w:rPr>
        <w:t>-- Need R</w:t>
      </w:r>
    </w:p>
    <w:p w14:paraId="1B16FBC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posSI-Periodicity-r16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{rf8, rf16, rf32, rf64, rf128, rf256, rf512},</w:t>
      </w:r>
    </w:p>
    <w:p w14:paraId="5BC4F3E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posSI-BroadcastStatus-r16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{broadcasting, notBroadcasting},</w:t>
      </w:r>
    </w:p>
    <w:p w14:paraId="2DCDDF21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posSIB-MappingInfo-r16       PosSIB-MappingInfo-r16,</w:t>
      </w:r>
    </w:p>
    <w:p w14:paraId="4DF5B24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...</w:t>
      </w:r>
    </w:p>
    <w:p w14:paraId="65C53DF5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5AE6DCF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65B8887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PosSIB-MappingInfo-r16 ::=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(1..maxSIB))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PosSIB-Type-r16</w:t>
      </w:r>
    </w:p>
    <w:p w14:paraId="7358EE30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35B68BEB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PosSIB-Type-r16 ::=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3722802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encrypted-r16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 true }           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419C14F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gnss-id-r16                  GNSS-ID-r16                   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1BDD20A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sbas-id-r16                  SBAS-ID-r16                   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GNSS-ID-SBAS</w:t>
      </w:r>
    </w:p>
    <w:p w14:paraId="0D3B3144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posSibType-r16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 posSibType1-1, posSibType1-2, posSibType1-3, posSibType1-4, posSibType1-5, posSibType1-6,</w:t>
      </w:r>
    </w:p>
    <w:p w14:paraId="32DDBBD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lastRenderedPageBreak/>
        <w:t xml:space="preserve">                                              posSibType1-7, posSibType1-8, posSibType2-1, posSibType2-2, posSibType2-3, posSibType2-4,</w:t>
      </w:r>
    </w:p>
    <w:p w14:paraId="7F7B3104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posSibType2-5, posSibType2-6, posSibType2-7, posSibType2-8, posSibType2-9, posSibType2-10,</w:t>
      </w:r>
    </w:p>
    <w:p w14:paraId="34145C7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posSibType2-11, posSibType2-12, posSibType2-13, posSibType2-14, posSibType2-15,</w:t>
      </w:r>
    </w:p>
    <w:p w14:paraId="0C2C1E5F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posSibType2-16, posSibType2-17, posSibType2-18, posSibType2-19, posSibType2-20,</w:t>
      </w:r>
    </w:p>
    <w:p w14:paraId="1395CD86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posSibType2-21, posSibType2-22, posSibType2-23, posSibType3-1, posSibType4-1,</w:t>
      </w:r>
    </w:p>
    <w:p w14:paraId="74FA4B31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posSibType5-1,posSibType6-1, posSibType6-2, posSibType6-3,... },</w:t>
      </w:r>
    </w:p>
    <w:p w14:paraId="41239BE0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areaScope-r16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{true}             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Need S</w:t>
      </w:r>
    </w:p>
    <w:p w14:paraId="0E1FAAA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6FE1BC8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420B53C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GNSS-ID-r16 ::=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479AAC93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gnss-id-r16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>{gps, sbas, qzss, galileo, glonass, bds, ..., navic-v1760},</w:t>
      </w:r>
    </w:p>
    <w:p w14:paraId="13DB59B9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...</w:t>
      </w:r>
    </w:p>
    <w:p w14:paraId="610DCB46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693C17B1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4165C448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SBAS-ID-r16 ::=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7827D5F8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sbas-id-r16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 waas, egnos, msas, gagan, ...},</w:t>
      </w:r>
    </w:p>
    <w:p w14:paraId="2B4886C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...</w:t>
      </w:r>
    </w:p>
    <w:p w14:paraId="18683C1E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71D715F9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6372F1CF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TAG-POSSI-SCHEDULINGINFO-STOP</w:t>
      </w:r>
    </w:p>
    <w:p w14:paraId="4BB371E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ASN1STOP</w:t>
      </w:r>
    </w:p>
    <w:p w14:paraId="3E24C338" w14:textId="77777777" w:rsidR="005118C9" w:rsidRPr="005118C9" w:rsidRDefault="005118C9" w:rsidP="005118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118C9" w:rsidRPr="005118C9" w14:paraId="0294979E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633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118C9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lastRenderedPageBreak/>
              <w:t xml:space="preserve">PosSI-SchedulingInfo </w:t>
            </w:r>
            <w:r w:rsidRPr="005118C9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118C9" w:rsidRPr="005118C9" w14:paraId="71A55845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27A5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areaScope</w:t>
            </w:r>
            <w:proofErr w:type="spellEnd"/>
          </w:p>
          <w:p w14:paraId="3DC2B4F8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 xml:space="preserve">Indicates that a </w:t>
            </w:r>
            <w:proofErr w:type="spellStart"/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>posSIB</w:t>
            </w:r>
            <w:proofErr w:type="spellEnd"/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 xml:space="preserve"> is area specific. If the field is absent, the </w:t>
            </w:r>
            <w:proofErr w:type="spellStart"/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>posSIB</w:t>
            </w:r>
            <w:proofErr w:type="spellEnd"/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 xml:space="preserve"> is cell specific.</w:t>
            </w:r>
          </w:p>
        </w:tc>
      </w:tr>
      <w:tr w:rsidR="005118C9" w:rsidRPr="005118C9" w14:paraId="744D60D5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488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encrypted</w:t>
            </w:r>
          </w:p>
          <w:p w14:paraId="5D432773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presence of this field indicates that the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sv-SE"/>
              </w:rPr>
              <w:t>pos</w:t>
            </w:r>
            <w:proofErr w:type="spellEnd"/>
            <w:r w:rsidRPr="005118C9">
              <w:rPr>
                <w:rFonts w:ascii="Arial" w:eastAsia="Times New Roman" w:hAnsi="Arial"/>
                <w:i/>
                <w:sz w:val="18"/>
                <w:lang w:eastAsia="sv-SE"/>
              </w:rPr>
              <w:t>-sib-type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 is encrypted as specified in TS 37.355 [49].</w:t>
            </w:r>
          </w:p>
        </w:tc>
      </w:tr>
      <w:tr w:rsidR="005118C9" w:rsidRPr="005118C9" w14:paraId="2A93A5E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C77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gnss</w:t>
            </w:r>
            <w:proofErr w:type="spellEnd"/>
            <w:r w:rsidRPr="005118C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14:paraId="3558CBEA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The presence of this field indicates that the positioning SIB type is for a specific GNSS. </w:t>
            </w:r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>a specific GNSS (see also TS 37.355 [49])</w:t>
            </w:r>
          </w:p>
        </w:tc>
      </w:tr>
      <w:tr w:rsidR="00167EDD" w:rsidRPr="005118C9" w14:paraId="3CF74531" w14:textId="77777777" w:rsidTr="00A30596">
        <w:trPr>
          <w:ins w:id="7" w:author="Xiaomi - Yumin Wu" w:date="2024-11-20T12:0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50A" w14:textId="77777777" w:rsidR="006516B1" w:rsidRPr="0062577C" w:rsidRDefault="006516B1" w:rsidP="006516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" w:author="Xiaomi - Yumin Wu" w:date="2024-11-20T12:08:00Z"/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ins w:id="9" w:author="Xiaomi - Yumin Wu" w:date="2024-11-20T12:08:00Z">
              <w:r w:rsidRPr="00750B60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posSchedulingInfoList</w:t>
              </w:r>
              <w:proofErr w:type="spellEnd"/>
            </w:ins>
          </w:p>
          <w:p w14:paraId="3B7CC751" w14:textId="560FC603" w:rsidR="00167EDD" w:rsidRPr="005118C9" w:rsidRDefault="006516B1" w:rsidP="006516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Xiaomi - Yumin Wu" w:date="2024-11-20T12:07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1" w:author="Xiaomi - Yumin Wu" w:date="2024-11-20T12:08:00Z"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List of scheduling information for SI messages. 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If </w:t>
              </w:r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si-SchedulingInfo-v1700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 is present, the network ensures that the total number of SI messages in the concatenated list of SI messages 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configured by </w:t>
              </w:r>
              <w:proofErr w:type="spellStart"/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posSchedulingInfoList</w:t>
              </w:r>
              <w:proofErr w:type="spellEnd"/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in </w:t>
              </w:r>
              <w:proofErr w:type="spellStart"/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posSI-SchedulingInfo</w:t>
              </w:r>
              <w:proofErr w:type="spellEnd"/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and SI messages containing type2 SIB configured by </w:t>
              </w:r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schedulingInfoList2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in </w:t>
              </w:r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si-SchedulingInfo-v1700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does not exceed the limit of </w:t>
              </w:r>
              <w:proofErr w:type="spellStart"/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maxSI</w:t>
              </w:r>
              <w:proofErr w:type="spellEnd"/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-Message</w:t>
              </w:r>
              <w:r>
                <w:rPr>
                  <w:rFonts w:ascii="Arial" w:hAnsi="Arial" w:cs="Arial"/>
                  <w:sz w:val="18"/>
                  <w:szCs w:val="18"/>
                  <w:lang w:eastAsia="sv-SE"/>
                </w:rPr>
                <w:t>.</w:t>
              </w:r>
            </w:ins>
          </w:p>
        </w:tc>
      </w:tr>
      <w:tr w:rsidR="005118C9" w:rsidRPr="005118C9" w14:paraId="6C8BB14C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25B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  <w:t>posSI-BroadcastStatus</w:t>
            </w:r>
            <w:proofErr w:type="spellEnd"/>
          </w:p>
          <w:p w14:paraId="697D310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 xml:space="preserve">Indicates if the SI message is being broadcasted or not. </w:t>
            </w:r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>Change of</w:t>
            </w:r>
            <w:r w:rsidRPr="005118C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posSI-BroadcastStat</w:t>
            </w:r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118C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broadcasting</w:t>
            </w:r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  <w:p w14:paraId="02CF7A19" w14:textId="25770DB4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del w:id="12" w:author="Xiaomi - Yumin Wu" w:date="2024-11-20T12:07:00Z"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If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si-SchedulingInfo-v1700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is present, the network ensures that the total number of SI messages </w:delText>
              </w:r>
            </w:del>
            <w:del w:id="13" w:author="Xiaomi - Yumin Wu" w:date="2024-11-07T09:45:00Z">
              <w:r w:rsidRPr="005118C9" w:rsidDel="00054386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with </w:delText>
              </w:r>
              <w:r w:rsidRPr="005118C9" w:rsidDel="00054386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posSI-BroadcastStatus</w:delText>
              </w:r>
              <w:r w:rsidRPr="005118C9" w:rsidDel="00054386">
                <w:rPr>
                  <w:rFonts w:ascii="Arial" w:eastAsia="Times New Roman" w:hAnsi="Arial" w:cs="Arial"/>
                  <w:b/>
                  <w:bCs/>
                  <w:i/>
                  <w:iCs/>
                  <w:sz w:val="18"/>
                  <w:szCs w:val="18"/>
                  <w:lang w:eastAsia="sv-SE"/>
                </w:rPr>
                <w:delText xml:space="preserve"> </w:delText>
              </w:r>
              <w:r w:rsidRPr="005118C9" w:rsidDel="00054386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and </w:delText>
              </w:r>
              <w:r w:rsidRPr="005118C9" w:rsidDel="00054386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si-BroadcastStatus</w:delText>
              </w:r>
              <w:r w:rsidRPr="005118C9" w:rsidDel="00054386">
                <w:rPr>
                  <w:rFonts w:ascii="Arial" w:eastAsia="Times New Roman" w:hAnsi="Arial" w:cs="Arial"/>
                  <w:b/>
                  <w:bCs/>
                  <w:i/>
                  <w:iCs/>
                  <w:sz w:val="18"/>
                  <w:szCs w:val="18"/>
                  <w:lang w:eastAsia="sv-SE"/>
                </w:rPr>
                <w:delText xml:space="preserve"> </w:delText>
              </w:r>
            </w:del>
            <w:del w:id="14" w:author="Xiaomi - Yumin Wu" w:date="2024-11-07T17:43:00Z">
              <w:r w:rsidRPr="005118C9" w:rsidDel="00C5732E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set to </w:delText>
              </w:r>
              <w:r w:rsidRPr="005118C9" w:rsidDel="00C5732E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notBroadcasting</w:delText>
              </w:r>
              <w:r w:rsidRPr="005118C9" w:rsidDel="00C5732E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</w:delText>
              </w:r>
            </w:del>
            <w:del w:id="15" w:author="Xiaomi - Yumin Wu" w:date="2024-11-20T12:07:00Z"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in the concatenated list of SI messages 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configured by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zh-CN"/>
                </w:rPr>
                <w:delText>posSchedulingInfoList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 in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zh-CN"/>
                </w:rPr>
                <w:delText>posSI-SchedulingInfo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 and SI messages containing type2 SIB configured by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zh-CN"/>
                </w:rPr>
                <w:delText>schedulingInfoList2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 in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zh-CN"/>
                </w:rPr>
                <w:delText>si-SchedulingInfo-v1700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does not exceed the limit of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maxSI-Message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when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posSI-RequestConfig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or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posSI-RequestConfigRedCap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or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posSI-RequestConfigSUL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is configured.</w:delText>
              </w:r>
            </w:del>
          </w:p>
        </w:tc>
      </w:tr>
      <w:tr w:rsidR="005118C9" w:rsidRPr="005118C9" w14:paraId="102ABE95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4D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  <w:t>posSI-RequestConfig</w:t>
            </w:r>
            <w:proofErr w:type="spellEnd"/>
          </w:p>
          <w:p w14:paraId="7CB03D4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Configuration of Msg1 resources that the 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or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, if present, 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>.</w:t>
            </w:r>
          </w:p>
        </w:tc>
      </w:tr>
      <w:tr w:rsidR="005118C9" w:rsidRPr="005118C9" w14:paraId="27129C94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732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posSI-RequestConfigMSG1-Repetition</w:t>
            </w:r>
          </w:p>
          <w:p w14:paraId="2D2CB46E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</w:pPr>
            <w:r w:rsidRPr="005118C9">
              <w:rPr>
                <w:rFonts w:ascii="Arial" w:eastAsia="Times New Roman" w:hAnsi="Arial"/>
                <w:bCs/>
                <w:iCs/>
                <w:sz w:val="18"/>
                <w:szCs w:val="22"/>
                <w:lang w:eastAsia="zh-CN"/>
              </w:rPr>
              <w:t xml:space="preserve">Configuration of Msg1 repetition resources on NUL that the 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bCs/>
                <w:iCs/>
                <w:sz w:val="18"/>
                <w:szCs w:val="22"/>
                <w:lang w:eastAsia="zh-CN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or </w:t>
            </w:r>
            <w:proofErr w:type="spellStart"/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if present,</w:t>
            </w:r>
            <w:r w:rsidRPr="005118C9">
              <w:rPr>
                <w:rFonts w:ascii="Arial" w:eastAsia="Times New Roman" w:hAnsi="Arial"/>
                <w:bCs/>
                <w:iCs/>
                <w:sz w:val="18"/>
                <w:szCs w:val="22"/>
                <w:lang w:eastAsia="zh-CN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bCs/>
                <w:i/>
                <w:iCs/>
                <w:sz w:val="18"/>
                <w:szCs w:val="22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bCs/>
                <w:iCs/>
                <w:sz w:val="18"/>
                <w:szCs w:val="22"/>
                <w:lang w:eastAsia="zh-CN"/>
              </w:rPr>
              <w:t>. This field is only applicable when Msg1 repetition resources can be used for requesting SI-messages.</w:t>
            </w:r>
          </w:p>
        </w:tc>
      </w:tr>
      <w:tr w:rsidR="005118C9" w:rsidRPr="005118C9" w14:paraId="7467D586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19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5118C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posSI-RequestConfigRedCap</w:t>
            </w:r>
            <w:proofErr w:type="spellEnd"/>
          </w:p>
          <w:p w14:paraId="78627678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</w:pPr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Configuration of Msg1 resources for </w:t>
            </w:r>
            <w:proofErr w:type="spellStart"/>
            <w:r w:rsidRPr="005118C9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v-SE"/>
              </w:rPr>
              <w:t>initialUplinkBWP-RedCap</w:t>
            </w:r>
            <w:proofErr w:type="spellEnd"/>
            <w:r w:rsidRPr="005118C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that the 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>(e)</w:t>
            </w:r>
            <w:proofErr w:type="spellStart"/>
            <w:r w:rsidRPr="005118C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>RedCap</w:t>
            </w:r>
            <w:proofErr w:type="spellEnd"/>
            <w:r w:rsidRPr="005118C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UE uses for requesting SI-messages for which </w:t>
            </w:r>
            <w:proofErr w:type="spellStart"/>
            <w:r w:rsidRPr="005118C9">
              <w:rPr>
                <w:rFonts w:ascii="Arial" w:eastAsia="Times New Roman" w:hAnsi="Arial" w:cs="Arial"/>
                <w:i/>
                <w:sz w:val="18"/>
                <w:lang w:eastAsia="zh-CN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or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, if present,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is set to </w:t>
            </w:r>
            <w:proofErr w:type="spellStart"/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.</w:t>
            </w:r>
          </w:p>
        </w:tc>
      </w:tr>
      <w:tr w:rsidR="005118C9" w:rsidRPr="005118C9" w14:paraId="7211B4AD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04D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posSI-RequestConfigRedCap-MSG1-Repetition</w:t>
            </w:r>
          </w:p>
          <w:p w14:paraId="54B65618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for </w:t>
            </w:r>
            <w:proofErr w:type="spellStart"/>
            <w:r w:rsidRPr="005118C9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5118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>that the (e)</w:t>
            </w:r>
            <w:proofErr w:type="spellStart"/>
            <w:r w:rsidRPr="005118C9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5118C9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sv-SE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or </w:t>
            </w:r>
            <w:proofErr w:type="spellStart"/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if present,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5118C9" w:rsidRPr="005118C9" w14:paraId="51BA816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882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  <w:t>posSI-RequestConfigSUL</w:t>
            </w:r>
            <w:proofErr w:type="spellEnd"/>
          </w:p>
          <w:p w14:paraId="2BE38037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Configuration of Msg1 resources that the 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or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, if present, 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>.</w:t>
            </w:r>
          </w:p>
        </w:tc>
      </w:tr>
      <w:tr w:rsidR="005118C9" w:rsidRPr="005118C9" w14:paraId="55629639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BA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posSI-RequestConfigSUL-MSG1-Repetition</w:t>
            </w:r>
          </w:p>
          <w:p w14:paraId="56DC1D73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</w:pP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on SUL that the 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sv-SE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or </w:t>
            </w:r>
            <w:proofErr w:type="spellStart"/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if present,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5118C9" w:rsidRPr="005118C9" w14:paraId="3FDCADF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F38E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pos</w:t>
            </w:r>
            <w:r w:rsidRPr="005118C9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SIB</w:t>
            </w:r>
            <w:r w:rsidRPr="005118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-MappingInfo</w:t>
            </w:r>
            <w:proofErr w:type="spellEnd"/>
          </w:p>
          <w:p w14:paraId="5E71692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List of the </w:t>
            </w:r>
            <w:proofErr w:type="spellStart"/>
            <w:r w:rsidRPr="005118C9">
              <w:rPr>
                <w:rFonts w:ascii="Arial" w:eastAsia="Times New Roman" w:hAnsi="Arial"/>
                <w:sz w:val="18"/>
                <w:lang w:eastAsia="en-GB"/>
              </w:rPr>
              <w:t>posSIBs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mapped to this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SystemInformation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 xml:space="preserve"> </w:t>
            </w:r>
            <w:r w:rsidRPr="005118C9">
              <w:rPr>
                <w:rFonts w:ascii="Arial" w:eastAsia="Times New Roman" w:hAnsi="Arial"/>
                <w:iCs/>
                <w:sz w:val="18"/>
                <w:lang w:eastAsia="en-GB"/>
              </w:rPr>
              <w:t>message.</w:t>
            </w:r>
          </w:p>
        </w:tc>
      </w:tr>
      <w:tr w:rsidR="005118C9" w:rsidRPr="005118C9" w14:paraId="1A56D46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265E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16CB8FC2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positioning SIB type is defined in TS 37.355 [49].</w:t>
            </w:r>
          </w:p>
        </w:tc>
      </w:tr>
      <w:tr w:rsidR="005118C9" w:rsidRPr="005118C9" w14:paraId="32942294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4AF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posSI-Periodicity</w:t>
            </w:r>
          </w:p>
          <w:p w14:paraId="752F4C6F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Periodicity of the SI-message in radio frames, such that rf8 denotes 8 radio frames, rf16 denotes 16 radio frames, and so on. If the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-Used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configured, the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posSI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-Periodicity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of rf8 cannot be used.</w:t>
            </w:r>
          </w:p>
        </w:tc>
      </w:tr>
      <w:tr w:rsidR="005118C9" w:rsidRPr="005118C9" w14:paraId="0F8CE48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631A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lastRenderedPageBreak/>
              <w:t>offsetToSI</w:t>
            </w:r>
            <w:proofErr w:type="spellEnd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-Used</w:t>
            </w:r>
          </w:p>
          <w:p w14:paraId="1B89C665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This field, if present, indicates that all the SI messages in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posSchedulingInfoList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are scheduled with an offset of 8 radio frames compared to SI messages in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.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offsetToSI</w:t>
            </w:r>
            <w:proofErr w:type="spellEnd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-Used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may be present only if the shortest configured SI message periodicity for SI messages in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80ms.</w:t>
            </w:r>
            <w:r w:rsidRPr="005118C9">
              <w:rPr>
                <w:rFonts w:ascii="Arial" w:eastAsia="Times New Roman" w:hAnsi="Arial" w:cs="Arial"/>
                <w:sz w:val="18"/>
                <w:lang w:eastAsia="en-GB"/>
              </w:rPr>
              <w:t xml:space="preserve"> If SI offset is used, this field is present in </w:t>
            </w:r>
            <w:r w:rsidRPr="005118C9">
              <w:rPr>
                <w:rFonts w:ascii="Arial" w:eastAsia="Times New Roman" w:hAnsi="Arial" w:cs="Arial"/>
                <w:noProof/>
                <w:sz w:val="18"/>
                <w:lang w:eastAsia="zh-CN"/>
              </w:rPr>
              <w:t xml:space="preserve">each of the SI messages in the </w:t>
            </w:r>
            <w:r w:rsidRPr="005118C9">
              <w:rPr>
                <w:rFonts w:ascii="Arial" w:eastAsia="Times New Roman" w:hAnsi="Arial" w:cs="Arial"/>
                <w:i/>
                <w:iCs/>
                <w:noProof/>
                <w:sz w:val="18"/>
                <w:lang w:eastAsia="zh-CN"/>
              </w:rPr>
              <w:t>posSchedulingInfoList</w:t>
            </w:r>
            <w:r w:rsidRPr="005118C9">
              <w:rPr>
                <w:rFonts w:ascii="Arial" w:eastAsia="Times New Roman" w:hAnsi="Arial" w:cs="Arial"/>
                <w:noProof/>
                <w:sz w:val="18"/>
                <w:lang w:eastAsia="zh-CN"/>
              </w:rPr>
              <w:t>.</w:t>
            </w:r>
          </w:p>
        </w:tc>
      </w:tr>
      <w:tr w:rsidR="005118C9" w:rsidRPr="005118C9" w14:paraId="61670009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3F6D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42160267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47793236" w14:textId="77777777" w:rsidR="005118C9" w:rsidRPr="005118C9" w:rsidRDefault="005118C9" w:rsidP="005118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118C9" w:rsidRPr="005118C9" w14:paraId="33F958B7" w14:textId="77777777" w:rsidTr="00A30596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880C6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50632B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sz w:val="18"/>
                <w:lang w:eastAsia="en-GB"/>
              </w:rPr>
              <w:t>Explanation</w:t>
            </w:r>
          </w:p>
        </w:tc>
      </w:tr>
      <w:tr w:rsidR="005118C9" w:rsidRPr="005118C9" w14:paraId="38C2C447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CD342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5B30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-id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5118C9" w:rsidRPr="005118C9" w14:paraId="146A5DF1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F0A772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54771E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posSchedulingInfoList</w:t>
            </w:r>
            <w:proofErr w:type="spellEnd"/>
            <w:r w:rsidRPr="005118C9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5118C9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 w:rsidRPr="005118C9">
              <w:rPr>
                <w:rFonts w:ascii="Arial" w:hAnsi="Arial"/>
                <w:sz w:val="18"/>
                <w:lang w:eastAsia="zh-CN"/>
              </w:rPr>
              <w:t xml:space="preserve">if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for any</w:t>
            </w:r>
            <w:r w:rsidRPr="005118C9"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message containing type2 SIB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5118C9" w:rsidRPr="005118C9" w14:paraId="606BD4B4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A2A83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1B17C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,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posSchedulingInfoList</w:t>
            </w:r>
            <w:proofErr w:type="spellEnd"/>
            <w:r w:rsidRPr="005118C9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5118C9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5118C9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for any</w:t>
            </w:r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message containing type2 SIB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5118C9" w:rsidRPr="005118C9" w14:paraId="6B4316CD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BEC1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2BE027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,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posSchedulingInfoList</w:t>
            </w:r>
            <w:proofErr w:type="spellEnd"/>
            <w:r w:rsidRPr="005118C9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5118C9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5118C9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for any</w:t>
            </w:r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message containing type2 SIB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</w:tbl>
    <w:p w14:paraId="07CEA020" w14:textId="77777777" w:rsidR="005118C9" w:rsidRPr="005118C9" w:rsidRDefault="005118C9" w:rsidP="005118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7DACA454" w14:textId="629C9841" w:rsidR="0043262E" w:rsidRPr="003A27BE" w:rsidRDefault="0043262E" w:rsidP="0043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</w:t>
      </w:r>
      <w:r w:rsidRPr="003A27BE">
        <w:rPr>
          <w:i/>
          <w:iCs/>
        </w:rPr>
        <w:t xml:space="preserve"> Change</w:t>
      </w:r>
      <w:r w:rsidR="00901A72">
        <w:rPr>
          <w:i/>
          <w:iCs/>
        </w:rPr>
        <w:t xml:space="preserve"> (Change 1)</w:t>
      </w:r>
    </w:p>
    <w:p w14:paraId="1B7BC9BF" w14:textId="77777777" w:rsidR="00AA5E4F" w:rsidRPr="000B7163" w:rsidRDefault="00AA5E4F" w:rsidP="00AA5E4F">
      <w:pPr>
        <w:pStyle w:val="3"/>
      </w:pPr>
      <w:bookmarkStart w:id="16" w:name="_Toc60777158"/>
      <w:bookmarkStart w:id="17" w:name="_Toc178105067"/>
      <w:bookmarkStart w:id="18" w:name="_Hlk54206873"/>
      <w:r w:rsidRPr="000B7163">
        <w:t>6.3.2</w:t>
      </w:r>
      <w:r w:rsidRPr="000B7163">
        <w:tab/>
        <w:t>Radio resource control information elements</w:t>
      </w:r>
      <w:bookmarkEnd w:id="16"/>
      <w:bookmarkEnd w:id="17"/>
    </w:p>
    <w:p w14:paraId="76F768F1" w14:textId="77777777" w:rsidR="00AA5E4F" w:rsidRPr="000B7163" w:rsidRDefault="00AA5E4F" w:rsidP="00AA5E4F">
      <w:pPr>
        <w:pStyle w:val="4"/>
      </w:pPr>
      <w:bookmarkStart w:id="19" w:name="_Toc60777159"/>
      <w:bookmarkStart w:id="20" w:name="_Toc178105068"/>
      <w:bookmarkEnd w:id="18"/>
      <w:r w:rsidRPr="000B7163">
        <w:t>–</w:t>
      </w:r>
      <w:r w:rsidRPr="000B7163">
        <w:tab/>
      </w:r>
      <w:proofErr w:type="spellStart"/>
      <w:r w:rsidRPr="000B7163">
        <w:rPr>
          <w:i/>
        </w:rPr>
        <w:t>AdditionalSpectrumEmission</w:t>
      </w:r>
      <w:bookmarkEnd w:id="19"/>
      <w:bookmarkEnd w:id="20"/>
      <w:proofErr w:type="spellEnd"/>
    </w:p>
    <w:p w14:paraId="1339431F" w14:textId="1CD4E760" w:rsidR="00AA5E4F" w:rsidRDefault="00AA5E4F" w:rsidP="00AA5E4F">
      <w:pPr>
        <w:rPr>
          <w:i/>
          <w:iCs/>
          <w:noProof/>
        </w:rPr>
      </w:pPr>
      <w:r w:rsidRPr="0043262E">
        <w:rPr>
          <w:i/>
          <w:iCs/>
          <w:noProof/>
          <w:highlight w:val="yellow"/>
        </w:rPr>
        <w:t>&lt;Skip umodified changes&gt;</w:t>
      </w:r>
    </w:p>
    <w:p w14:paraId="7DA5FEC0" w14:textId="77777777" w:rsidR="009B2496" w:rsidRPr="009B2496" w:rsidRDefault="009B2496" w:rsidP="009B249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21" w:name="_Toc60777386"/>
      <w:bookmarkStart w:id="22" w:name="_Toc178105379"/>
      <w:r w:rsidRPr="009B2496">
        <w:rPr>
          <w:rFonts w:ascii="Arial" w:hAnsi="Arial"/>
          <w:sz w:val="24"/>
          <w:lang w:eastAsia="zh-CN"/>
        </w:rPr>
        <w:t>–</w:t>
      </w:r>
      <w:r w:rsidRPr="009B2496">
        <w:rPr>
          <w:rFonts w:ascii="Arial" w:hAnsi="Arial"/>
          <w:sz w:val="24"/>
          <w:lang w:eastAsia="zh-CN"/>
        </w:rPr>
        <w:tab/>
      </w:r>
      <w:r w:rsidRPr="009B2496">
        <w:rPr>
          <w:rFonts w:ascii="Arial" w:hAnsi="Arial"/>
          <w:i/>
          <w:sz w:val="24"/>
          <w:lang w:eastAsia="zh-CN"/>
        </w:rPr>
        <w:t>SI-</w:t>
      </w:r>
      <w:proofErr w:type="spellStart"/>
      <w:r w:rsidRPr="009B2496">
        <w:rPr>
          <w:rFonts w:ascii="Arial" w:hAnsi="Arial"/>
          <w:i/>
          <w:sz w:val="24"/>
          <w:lang w:eastAsia="zh-CN"/>
        </w:rPr>
        <w:t>SchedulingInfo</w:t>
      </w:r>
      <w:bookmarkEnd w:id="21"/>
      <w:bookmarkEnd w:id="22"/>
      <w:proofErr w:type="spellEnd"/>
    </w:p>
    <w:p w14:paraId="642B0EDF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B2496">
        <w:rPr>
          <w:rFonts w:eastAsia="Times New Roman"/>
          <w:lang w:eastAsia="zh-CN"/>
        </w:rPr>
        <w:t xml:space="preserve">The IE </w:t>
      </w:r>
      <w:r w:rsidRPr="009B2496">
        <w:rPr>
          <w:rFonts w:eastAsia="Times New Roman"/>
          <w:i/>
          <w:lang w:eastAsia="zh-CN"/>
        </w:rPr>
        <w:t>SI-</w:t>
      </w:r>
      <w:proofErr w:type="spellStart"/>
      <w:r w:rsidRPr="009B2496">
        <w:rPr>
          <w:rFonts w:eastAsia="Times New Roman"/>
          <w:i/>
          <w:lang w:eastAsia="zh-CN"/>
        </w:rPr>
        <w:t>SchedulingInfo</w:t>
      </w:r>
      <w:proofErr w:type="spellEnd"/>
      <w:r w:rsidRPr="009B2496">
        <w:rPr>
          <w:rFonts w:eastAsia="Times New Roman"/>
          <w:i/>
          <w:lang w:eastAsia="zh-CN"/>
        </w:rPr>
        <w:t xml:space="preserve"> </w:t>
      </w:r>
      <w:r w:rsidRPr="009B2496">
        <w:rPr>
          <w:rFonts w:eastAsia="Times New Roman"/>
          <w:lang w:eastAsia="zh-CN"/>
        </w:rPr>
        <w:t>contains information needed for acquisition of SI messages.</w:t>
      </w:r>
    </w:p>
    <w:p w14:paraId="62E67C6B" w14:textId="77777777" w:rsidR="009B2496" w:rsidRPr="009B2496" w:rsidRDefault="009B2496" w:rsidP="009B249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9B2496">
        <w:rPr>
          <w:rFonts w:ascii="Arial" w:eastAsia="Times New Roman" w:hAnsi="Arial"/>
          <w:b/>
          <w:bCs/>
          <w:i/>
          <w:iCs/>
          <w:lang w:eastAsia="zh-CN"/>
        </w:rPr>
        <w:t>SI-</w:t>
      </w:r>
      <w:proofErr w:type="spellStart"/>
      <w:r w:rsidRPr="009B2496">
        <w:rPr>
          <w:rFonts w:ascii="Arial" w:eastAsia="Times New Roman" w:hAnsi="Arial"/>
          <w:b/>
          <w:bCs/>
          <w:i/>
          <w:iCs/>
          <w:lang w:eastAsia="zh-CN"/>
        </w:rPr>
        <w:t>SchedulingInfo</w:t>
      </w:r>
      <w:proofErr w:type="spellEnd"/>
      <w:r w:rsidRPr="009B2496">
        <w:rPr>
          <w:rFonts w:ascii="Arial" w:eastAsia="Times New Roman" w:hAnsi="Arial"/>
          <w:b/>
          <w:bCs/>
          <w:i/>
          <w:iCs/>
          <w:lang w:eastAsia="zh-CN"/>
        </w:rPr>
        <w:t xml:space="preserve"> </w:t>
      </w:r>
      <w:r w:rsidRPr="009B2496">
        <w:rPr>
          <w:rFonts w:ascii="Arial" w:eastAsia="Times New Roman" w:hAnsi="Arial"/>
          <w:b/>
          <w:lang w:eastAsia="zh-CN"/>
        </w:rPr>
        <w:t>information element</w:t>
      </w:r>
    </w:p>
    <w:p w14:paraId="3F3FF4E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ASN1START</w:t>
      </w:r>
    </w:p>
    <w:p w14:paraId="13A4230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TAG-SI-SCHEDULINGINFO-START</w:t>
      </w:r>
    </w:p>
    <w:p w14:paraId="1AE1ACB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5EAB15F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SI-SchedulingInfo ::=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64773EE9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schedulingInfoList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(1..maxSI-Message))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SchedulingInfo,</w:t>
      </w:r>
    </w:p>
    <w:p w14:paraId="4DB54CB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si-WindowLength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{s5, s10, s20, s40, s80, s160, s320, s640, s1280, s2560-v1710, s5120-v1710 },</w:t>
      </w:r>
    </w:p>
    <w:p w14:paraId="3F4D84D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                    SI-RequestConfig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MSG-1</w:t>
      </w:r>
    </w:p>
    <w:p w14:paraId="1BEDFCF5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si-RequestConfigSUL                 SI-RequestConfig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SUL-MSG-1</w:t>
      </w:r>
    </w:p>
    <w:p w14:paraId="140DF61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systemInformationAreaID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BIT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STRING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(24))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76A73F0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...</w:t>
      </w:r>
    </w:p>
    <w:p w14:paraId="0928D10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7DE692F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11A1D146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lastRenderedPageBreak/>
        <w:t xml:space="preserve">SchedulingInfo ::=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07E62A7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si-BroadcastStatus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{broadcasting, notBroadcasting},</w:t>
      </w:r>
    </w:p>
    <w:p w14:paraId="23F9093A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si-Periodicity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{rf8, rf16, rf32, rf64, rf128, rf256, rf512},</w:t>
      </w:r>
    </w:p>
    <w:p w14:paraId="23E3CDAA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sib-MappingInfo                     SIB-Mapping</w:t>
      </w:r>
    </w:p>
    <w:p w14:paraId="7555B331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73C86718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6A27ED2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SI-SchedulingInfo-v1700 ::=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18C16DC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schedulingInfoList2-r17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(1..maxSI-Message))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SchedulingInfo2-r17,</w:t>
      </w:r>
    </w:p>
    <w:p w14:paraId="4F9DFE4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dummy                              SI-RequestConfig 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</w:p>
    <w:p w14:paraId="7B30DB75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1C600666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2AE24A4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SI-SchedulingInfo-v1740 ::=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46493E3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si-RequestConfigRedCap-r17          SI-RequestConfig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REDCAP-MSG-1</w:t>
      </w:r>
    </w:p>
    <w:p w14:paraId="02E5BB4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424F263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717A742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bookmarkStart w:id="23" w:name="_Hlk152263496"/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SI-SchedulingInfo-v1800 ::=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01C81C4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si-RequestConfigMSG1-Repetition-r18           SI-RequestConfigRepetition-r18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MSG-1</w:t>
      </w:r>
    </w:p>
    <w:p w14:paraId="74F0696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si-RequestConfigRedCap-MSG1-Repetition-r18    SI-RequestConfigRepetition-r18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REDCAP-MSG-1</w:t>
      </w:r>
    </w:p>
    <w:p w14:paraId="4607E64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si-RequestConfigSUL-MSG1-Repetition-r18       SI-RequestConfigRepetition-r18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SUL-MSG-1</w:t>
      </w:r>
    </w:p>
    <w:p w14:paraId="38198D7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bookmarkEnd w:id="23"/>
    <w:p w14:paraId="4754714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0D8BB932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SchedulingInfo2-r17 ::=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444C704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si-BroadcastStatus-r17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{broadcasting, notBroadcasting},</w:t>
      </w:r>
    </w:p>
    <w:p w14:paraId="437D4291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si-WindowPosition-r17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INTEGER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(1..256),</w:t>
      </w:r>
    </w:p>
    <w:p w14:paraId="376F9389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si-Periodicity-r17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{rf8, rf16, rf32, rf64, rf128, rf256, rf512},</w:t>
      </w:r>
    </w:p>
    <w:p w14:paraId="4E7BC6F6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sib-MappingInfo-r17                 SIB-Mapping-v1700</w:t>
      </w:r>
    </w:p>
    <w:p w14:paraId="7D8C9D2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167721C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73572242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SIB-Mapping ::=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(1..maxSIB))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SIB-TypeInfo</w:t>
      </w:r>
    </w:p>
    <w:p w14:paraId="70CA37C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18CBE78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SIB-Mapping-v1700  ::=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(1..maxSIB))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SIB-TypeInfo-v1700</w:t>
      </w:r>
    </w:p>
    <w:p w14:paraId="617DEC19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36D774E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SIB-TypeInfo ::=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02AD1C3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type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{sibType2, sibType3, sibType4, sibType5, sibType6, sibType7, sibType8, sibType9,</w:t>
      </w:r>
    </w:p>
    <w:p w14:paraId="461F157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sibType10-v1610, sibType11-v1610, sibType12-v1610, sibType13-v1610,</w:t>
      </w:r>
    </w:p>
    <w:p w14:paraId="31880AC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sibType14-v1610, spare3, spare2, spare1,... },</w:t>
      </w:r>
    </w:p>
    <w:p w14:paraId="4B12E8E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valueTag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INTEGER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(0..31) 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SIB-TYPE</w:t>
      </w:r>
    </w:p>
    <w:p w14:paraId="2F7EF4D6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areaScope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{true}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S</w:t>
      </w:r>
    </w:p>
    <w:p w14:paraId="348391A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3678952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4AFFDEC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SIB-TypeInfo-v1700 ::=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5513373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sibType-r17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CHOICE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5D3908A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type1-r17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{sibType15, sibType16, sibType17, sibType18, sibType19, sibType20, sibType21,</w:t>
      </w:r>
    </w:p>
    <w:p w14:paraId="700E9F5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sibType22-v1800, sibType23-v1800 ,sibType24-v1800, sibType25-v1800,</w:t>
      </w:r>
    </w:p>
    <w:p w14:paraId="7C03221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sibType17bis-v1820, spare4, spare3, spare2, spare1,...},</w:t>
      </w:r>
    </w:p>
    <w:p w14:paraId="1F40D98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type2-r17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15E6CB6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posSibType-r17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{posSibType1-9, posSibType1-10, posSibType2-24, posSibType2-25,</w:t>
      </w:r>
    </w:p>
    <w:p w14:paraId="52168F8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posSibType6-4, posSibType6-5, posSibType6-6, </w:t>
      </w:r>
      <w:r w:rsidRPr="009B2496">
        <w:rPr>
          <w:rFonts w:ascii="Courier New" w:eastAsia="Yu Mincho" w:hAnsi="Courier New"/>
          <w:noProof/>
          <w:sz w:val="16"/>
          <w:lang w:eastAsia="zh-CN"/>
        </w:rPr>
        <w:t>posSibType2-17a-v1770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>,</w:t>
      </w:r>
    </w:p>
    <w:p w14:paraId="468C143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posSibType2-18a-v1770, posSibType2-20a-v1770, posSibType1-11-v1800,</w:t>
      </w:r>
    </w:p>
    <w:p w14:paraId="06F05F58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posSibType1-12-v1800, posSibType2-26-v1800, posSibType2-27-v1800,</w:t>
      </w:r>
    </w:p>
    <w:p w14:paraId="4E8672E2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posSibType6-7-v1800, posSibType7-1-v1800,...,</w:t>
      </w:r>
    </w:p>
    <w:p w14:paraId="16F21F9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posSibType7-2-v1800, posSibType7-3-v1800, posSibType7-4-v1800},</w:t>
      </w:r>
    </w:p>
    <w:p w14:paraId="61B3D03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encrypted-r17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 true }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4A484D7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lastRenderedPageBreak/>
        <w:t xml:space="preserve">            gnss-id-r17                         GNSS-ID-r16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52D17705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sbas-id-r17                         SBAS-ID-r16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GNSS-ID-SBAS</w:t>
      </w:r>
    </w:p>
    <w:p w14:paraId="48CFE70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}</w:t>
      </w:r>
    </w:p>
    <w:p w14:paraId="6ADE430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},</w:t>
      </w:r>
    </w:p>
    <w:p w14:paraId="6BBDE3F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valueTag-r17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INTEGER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(0..31)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NonPosSIB</w:t>
      </w:r>
    </w:p>
    <w:p w14:paraId="6EE064B5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areaScope-r17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{true}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S</w:t>
      </w:r>
    </w:p>
    <w:p w14:paraId="3184611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3E8CF05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3FED1CA9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TAG-SI-SCHEDULINGINFO-STOP</w:t>
      </w:r>
    </w:p>
    <w:p w14:paraId="06715E2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ASN1STOP</w:t>
      </w:r>
    </w:p>
    <w:p w14:paraId="4636DBEF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B2496" w:rsidRPr="009B2496" w14:paraId="3A3B8728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35C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9B2496" w:rsidRPr="009B2496" w14:paraId="4CEB094C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D30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areaScope</w:t>
            </w:r>
            <w:proofErr w:type="spellEnd"/>
          </w:p>
          <w:p w14:paraId="1EF8E16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9B2496" w:rsidRPr="009B2496" w14:paraId="13B4AAB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984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si-BroadcastStatus</w:t>
            </w:r>
            <w:proofErr w:type="spellEnd"/>
          </w:p>
          <w:p w14:paraId="306DC1D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>Indicates if the SI message is being broadcasted or not. Change of</w:t>
            </w:r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si-BroadcastStat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broadcasting. 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When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SIB19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is scheduled in an NTN cell, the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for the mapped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SIB19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is set to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broadcasting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  <w:p w14:paraId="7DB13E6C" w14:textId="2E8EA11D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del w:id="24" w:author="Xiaomi - Yumin Wu" w:date="2024-11-20T12:08:00Z"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If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si-SchedulingInfo-v1700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is present, the network ensures that the total number of SI messages </w:delText>
              </w:r>
            </w:del>
            <w:del w:id="25" w:author="Xiaomi - Yumin Wu" w:date="2024-11-07T10:03:00Z">
              <w:r w:rsidRPr="009B2496" w:rsidDel="00BA7F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with </w:delText>
              </w:r>
              <w:r w:rsidRPr="009B2496" w:rsidDel="00BA7F42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si-BroadcastStatus</w:delText>
              </w:r>
              <w:r w:rsidRPr="009B2496" w:rsidDel="00BA7F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set to </w:delText>
              </w:r>
              <w:r w:rsidRPr="009B2496" w:rsidDel="00BA7F42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notBroadcasting</w:delText>
              </w:r>
              <w:r w:rsidRPr="009B2496" w:rsidDel="00BA7F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</w:delText>
              </w:r>
            </w:del>
            <w:del w:id="26" w:author="Xiaomi - Yumin Wu" w:date="2024-11-20T12:08:00Z"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in the list of concatenated SI messages configured by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schedulingInfoList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in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si-SchedulingInfo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and SI messages containing type1 SIB configured by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schedulingInfoList2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in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si-SchedulingInfo-v1700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does not exceed the limit of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maxSI-Message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when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si-RequestConfig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,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si-RequestConfigRedCap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or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si-RequestConfigSUL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is configured.</w:delText>
              </w:r>
            </w:del>
          </w:p>
        </w:tc>
      </w:tr>
      <w:tr w:rsidR="009B2496" w:rsidRPr="009B2496" w14:paraId="5A2379C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DD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-Periodicity</w:t>
            </w:r>
          </w:p>
          <w:p w14:paraId="2DE58B73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of the SI-message in radio frames. Value </w:t>
            </w:r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rf8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8 radio frames, value </w:t>
            </w:r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rf16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1E04315F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B2496" w:rsidRPr="009B2496" w14:paraId="2E7C6A19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CE13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SI-</w:t>
            </w:r>
            <w:proofErr w:type="spellStart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9B2496" w:rsidRPr="009B2496" w14:paraId="611E346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796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dummy</w:t>
            </w:r>
          </w:p>
          <w:p w14:paraId="53D302C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>This field is not used in this specification. If received, it is ignored by the UE.</w:t>
            </w:r>
          </w:p>
        </w:tc>
      </w:tr>
      <w:tr w:rsidR="00DA616A" w:rsidRPr="009B2496" w14:paraId="7BA05BBE" w14:textId="77777777" w:rsidTr="00A30596">
        <w:trPr>
          <w:ins w:id="27" w:author="Xiaomi - Yumin Wu" w:date="2024-11-20T12:0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6F" w14:textId="60DB078E" w:rsidR="00DA616A" w:rsidRPr="0062577C" w:rsidRDefault="00DA616A" w:rsidP="00DA61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Xiaomi - Yumin Wu" w:date="2024-11-20T12:09:00Z"/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ins w:id="29" w:author="Xiaomi - Yumin Wu" w:date="2024-11-20T12:09:00Z">
              <w:r w:rsidRPr="00945E80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schedulingInfoList</w:t>
              </w:r>
              <w:proofErr w:type="spellEnd"/>
              <w:r w:rsidRPr="0062577C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, schedulingInfoList2</w:t>
              </w:r>
            </w:ins>
          </w:p>
          <w:p w14:paraId="5A7CAA5B" w14:textId="7894FD70" w:rsidR="00DA616A" w:rsidRPr="009B2496" w:rsidRDefault="00DA616A" w:rsidP="00DA61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Xiaomi - Yumin Wu" w:date="2024-11-20T12:08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31" w:author="Xiaomi - Yumin Wu" w:date="2024-11-20T12:09:00Z"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List of scheduling information for SI messages. If </w:t>
              </w:r>
              <w:r w:rsidRPr="000973EB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si-SchedulingInfo-v1700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is present, the network ensures that the total number of SI messages in the list of concatenated SI messages configured by </w:t>
              </w:r>
              <w:proofErr w:type="spellStart"/>
              <w:r w:rsidRPr="00E409DF">
                <w:rPr>
                  <w:rFonts w:ascii="Arial" w:hAnsi="Arial"/>
                  <w:i/>
                  <w:iCs/>
                  <w:sz w:val="18"/>
                  <w:lang w:eastAsia="sv-SE"/>
                </w:rPr>
                <w:t>schedulingInfoList</w:t>
              </w:r>
              <w:proofErr w:type="spellEnd"/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in </w:t>
              </w:r>
              <w:proofErr w:type="spellStart"/>
              <w:r w:rsidRPr="00B51C50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</w:t>
              </w:r>
              <w:proofErr w:type="spellEnd"/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and SI messages containing type1 SIB configured by </w:t>
              </w:r>
              <w:r w:rsidRPr="00801FEB">
                <w:rPr>
                  <w:rFonts w:ascii="Arial" w:hAnsi="Arial"/>
                  <w:i/>
                  <w:iCs/>
                  <w:sz w:val="18"/>
                  <w:lang w:eastAsia="sv-SE"/>
                </w:rPr>
                <w:t>schedulingInfoList2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in </w:t>
              </w:r>
              <w:r w:rsidRPr="00885FAC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si-SchedulingInfo-v1700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does not exceed the limit of </w:t>
              </w:r>
              <w:proofErr w:type="spellStart"/>
              <w:r w:rsidRPr="005E4036">
                <w:rPr>
                  <w:rFonts w:ascii="Arial" w:hAnsi="Arial"/>
                  <w:i/>
                  <w:iCs/>
                  <w:sz w:val="18"/>
                  <w:lang w:eastAsia="sv-SE"/>
                </w:rPr>
                <w:t>maxSI</w:t>
              </w:r>
              <w:proofErr w:type="spellEnd"/>
              <w:r w:rsidRPr="005E4036">
                <w:rPr>
                  <w:rFonts w:ascii="Arial" w:hAnsi="Arial"/>
                  <w:i/>
                  <w:iCs/>
                  <w:sz w:val="18"/>
                  <w:lang w:eastAsia="sv-SE"/>
                </w:rPr>
                <w:t>-Message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  <w:tr w:rsidR="009B2496" w:rsidRPr="009B2496" w14:paraId="33A5C3A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4DE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</w:t>
            </w:r>
            <w:proofErr w:type="spellEnd"/>
          </w:p>
          <w:p w14:paraId="5ED5302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9B2496" w:rsidRPr="009B2496" w14:paraId="449E3B28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7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si-RequestConfigMSG1-Repetition</w:t>
            </w:r>
          </w:p>
          <w:p w14:paraId="5D5FF09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on NUL that the 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9B2496" w:rsidRPr="009B2496" w14:paraId="3A0EA803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70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si-RequestConfigRedCap</w:t>
            </w:r>
            <w:proofErr w:type="spellEnd"/>
          </w:p>
          <w:p w14:paraId="73C079D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for </w:t>
            </w:r>
            <w:proofErr w:type="spellStart"/>
            <w:r w:rsidRPr="009B2496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>that the (e)</w:t>
            </w:r>
            <w:proofErr w:type="spellStart"/>
            <w:r w:rsidRPr="009B2496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9B2496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9B2496" w:rsidRPr="009B2496" w14:paraId="74AA7D6B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77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si-RequestConfigRedCap-MSG1-Repetition</w:t>
            </w:r>
          </w:p>
          <w:p w14:paraId="25D1976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for </w:t>
            </w:r>
            <w:proofErr w:type="spellStart"/>
            <w:r w:rsidRPr="009B2496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>that the (e)</w:t>
            </w:r>
            <w:proofErr w:type="spellStart"/>
            <w:r w:rsidRPr="009B2496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9B2496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9B2496" w:rsidRPr="009B2496" w14:paraId="58F6522E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6FC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si-RequestConfigSUL</w:t>
            </w:r>
            <w:proofErr w:type="spellEnd"/>
          </w:p>
          <w:p w14:paraId="7EBDF89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9B2496" w:rsidRPr="009B2496" w14:paraId="3B323E6D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7D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si-RequestConfigSUL-MSG1-Repetition</w:t>
            </w:r>
          </w:p>
          <w:p w14:paraId="43BCC083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on SUL that the 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9B2496" w:rsidRPr="009B2496" w14:paraId="642CDCDB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B777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si-WindowLength</w:t>
            </w:r>
            <w:proofErr w:type="spellEnd"/>
          </w:p>
          <w:p w14:paraId="1E37F7DF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The length of the SI scheduling window. Value </w:t>
            </w:r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s5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corresponds to 5 slots, value </w:t>
            </w:r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s10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corresponds to 10 slots and so on.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si-WindowLength</w:t>
            </w:r>
            <w:proofErr w:type="spellEnd"/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-Periodicity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values </w:t>
            </w:r>
            <w:r w:rsidRPr="009B2496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s2560-v1710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9B2496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s5120-v1710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only applicable for SCS 480 kHz.</w:t>
            </w:r>
          </w:p>
        </w:tc>
      </w:tr>
      <w:tr w:rsidR="009B2496" w:rsidRPr="009B2496" w14:paraId="07683C2B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BC4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systemInformationAreaID</w:t>
            </w:r>
            <w:proofErr w:type="spellEnd"/>
          </w:p>
          <w:p w14:paraId="31403619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areaScope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within the SI is considered to belong to this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systemInformationAreaID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. The </w:t>
            </w:r>
            <w:proofErr w:type="spellStart"/>
            <w:r w:rsidRPr="009B2496">
              <w:rPr>
                <w:rFonts w:ascii="Arial" w:eastAsia="Times New Roman" w:hAnsi="Arial"/>
                <w:sz w:val="18"/>
                <w:lang w:eastAsia="sv-SE"/>
              </w:rPr>
              <w:t>systemInformationAreaID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unique within a PLMN/SNPN.</w:t>
            </w:r>
          </w:p>
        </w:tc>
      </w:tr>
    </w:tbl>
    <w:p w14:paraId="44D9045A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B2496" w:rsidRPr="009B2496" w14:paraId="21809C68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DC8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SchedulingInfo2 </w:t>
            </w:r>
            <w:r w:rsidRPr="009B2496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9B2496" w:rsidRPr="009B2496" w14:paraId="51E8B01B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D33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encrypted</w:t>
            </w:r>
          </w:p>
          <w:p w14:paraId="4D8A68F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9B2496" w:rsidRPr="009B2496" w14:paraId="13DB2F3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B6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gnss-id</w:t>
            </w:r>
          </w:p>
          <w:p w14:paraId="5A5F44B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9B2496" w:rsidRPr="009B2496" w14:paraId="5179D980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C1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66DD43A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posSIBs as defined in TS 37.355 [49] mapped to SI for scheduling using</w:t>
            </w:r>
            <w:r w:rsidRPr="009B2496">
              <w:rPr>
                <w:rFonts w:ascii="Arial" w:eastAsia="Times New Roman" w:hAnsi="Arial"/>
                <w:b/>
                <w:bCs/>
                <w:noProof/>
                <w:sz w:val="18"/>
                <w:lang w:eastAsia="en-GB"/>
              </w:rPr>
              <w:t xml:space="preserve"> 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. </w:t>
            </w:r>
          </w:p>
        </w:tc>
      </w:tr>
      <w:tr w:rsidR="009B2496" w:rsidRPr="009B2496" w14:paraId="538C3785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04C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0EA4639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9B2496" w:rsidRPr="009B2496" w14:paraId="018BE1E2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999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si-WindowPosition</w:t>
            </w:r>
            <w:proofErr w:type="spellEnd"/>
          </w:p>
          <w:p w14:paraId="7B54DC1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>This field indicates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the SI 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window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position of the associated SI-message. 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The network provides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si-WindowPosition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in an ascending order, i.e.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si-WindowPosition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in the subsequent entry in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has always value higher than in the previous entry of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. 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The network configures this field in a way that ensures that SI messages scheduled by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>schedulingInfoList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and/or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>posSchedulingInfoList</w:t>
            </w:r>
            <w:proofErr w:type="spellEnd"/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do not overlap with SI messages scheduled by 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>.</w:t>
            </w:r>
          </w:p>
        </w:tc>
      </w:tr>
      <w:tr w:rsidR="009B2496" w:rsidRPr="009B2496" w14:paraId="29E4F06C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CE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sib-</w:t>
            </w: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MappingInfo</w:t>
            </w:r>
            <w:proofErr w:type="spellEnd"/>
          </w:p>
          <w:p w14:paraId="3CDDF3F6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Indicates which SIBs or </w:t>
            </w:r>
            <w:proofErr w:type="spellStart"/>
            <w:r w:rsidRPr="009B2496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posSIBs</w:t>
            </w:r>
            <w:proofErr w:type="spellEnd"/>
            <w:r w:rsidRPr="009B2496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are contained in the SI message.</w:t>
            </w:r>
          </w:p>
        </w:tc>
      </w:tr>
      <w:tr w:rsidR="009B2496" w:rsidRPr="009B2496" w14:paraId="3114F554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0B9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sibType</w:t>
            </w:r>
          </w:p>
          <w:p w14:paraId="3A3C299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type of SIB(s) mapped to SI for scheduling using</w:t>
            </w:r>
            <w:r w:rsidRPr="009B2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B24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. Value </w:t>
            </w:r>
            <w:r w:rsidRPr="009B24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type1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indicates SIBs and value </w:t>
            </w:r>
            <w:r w:rsidRPr="009B24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type2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indicates </w:t>
            </w:r>
            <w:proofErr w:type="spellStart"/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posSIBs</w:t>
            </w:r>
            <w:proofErr w:type="spellEnd"/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</w:tc>
      </w:tr>
    </w:tbl>
    <w:p w14:paraId="0C145F13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9B2496" w:rsidRPr="009B2496" w14:paraId="186718E8" w14:textId="77777777" w:rsidTr="00A30596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90214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59CF0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sz w:val="18"/>
                <w:lang w:eastAsia="en-GB"/>
              </w:rPr>
              <w:t>Explanation</w:t>
            </w:r>
          </w:p>
        </w:tc>
      </w:tr>
      <w:tr w:rsidR="009B2496" w:rsidRPr="009B2496" w14:paraId="0E6BE473" w14:textId="77777777" w:rsidTr="00A30596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330F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9F51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-id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9B2496" w:rsidRPr="009B2496" w14:paraId="3011D21C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27BDA2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A2CFF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</w:t>
            </w:r>
            <w:proofErr w:type="spellEnd"/>
            <w:r w:rsidRPr="009B2496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9B2496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message containing type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SIB 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9B2496" w:rsidRPr="009B2496" w14:paraId="3F54ADFB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B654D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E084D6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SIB6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,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SIB7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or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SIB8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. For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SIB6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,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SIB7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and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SIB8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it is absent.</w:t>
            </w:r>
          </w:p>
        </w:tc>
      </w:tr>
      <w:tr w:rsidR="009B2496" w:rsidRPr="009B2496" w14:paraId="1DF99B48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33E6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en-GB"/>
              </w:rPr>
            </w:pP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NonPosSIB</w:t>
            </w:r>
            <w:proofErr w:type="spellEnd"/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E463E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the SIB type is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type1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. For </w:t>
            </w:r>
            <w:r w:rsidRPr="009B2496">
              <w:rPr>
                <w:rFonts w:ascii="Arial" w:eastAsia="Batang" w:hAnsi="Arial" w:cs="Arial"/>
                <w:i/>
                <w:iCs/>
                <w:noProof/>
                <w:sz w:val="18"/>
                <w:lang w:eastAsia="sv-SE"/>
              </w:rPr>
              <w:t>type2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it is absent.</w:t>
            </w:r>
          </w:p>
        </w:tc>
      </w:tr>
      <w:tr w:rsidR="009B2496" w:rsidRPr="009B2496" w14:paraId="6D86078B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C6DC12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F559E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</w:t>
            </w:r>
            <w:proofErr w:type="spellEnd"/>
            <w:r w:rsidRPr="009B2496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9B2496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message containing type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SIB 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9B2496" w:rsidRPr="009B2496" w14:paraId="3D19F573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DC5489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3DB1F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</w:t>
            </w:r>
            <w:proofErr w:type="spellEnd"/>
            <w:r w:rsidRPr="009B2496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9B2496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message containing type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SIB 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</w:tbl>
    <w:p w14:paraId="27EA17AB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79180D6F" w14:textId="77777777" w:rsidR="0043262E" w:rsidRDefault="0043262E">
      <w:pPr>
        <w:rPr>
          <w:noProof/>
        </w:rPr>
      </w:pPr>
    </w:p>
    <w:p w14:paraId="2AC8656B" w14:textId="551CD311" w:rsidR="0043262E" w:rsidRPr="003A27BE" w:rsidRDefault="0043262E" w:rsidP="0043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 of</w:t>
      </w:r>
      <w:r w:rsidRPr="003A27BE">
        <w:rPr>
          <w:i/>
          <w:iCs/>
        </w:rPr>
        <w:t xml:space="preserve"> Change</w:t>
      </w:r>
      <w:r>
        <w:rPr>
          <w:i/>
          <w:iCs/>
        </w:rPr>
        <w:t>s</w:t>
      </w:r>
    </w:p>
    <w:p w14:paraId="6F14CB58" w14:textId="329D3C3E" w:rsidR="0043262E" w:rsidRPr="0043262E" w:rsidRDefault="0043262E">
      <w:pPr>
        <w:rPr>
          <w:noProof/>
        </w:rPr>
        <w:sectPr w:rsidR="0043262E" w:rsidRPr="0043262E" w:rsidSect="0043262E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</w:sectPr>
      </w:pPr>
    </w:p>
    <w:p w14:paraId="68C9CD36" w14:textId="3A548D2B" w:rsidR="001E41F3" w:rsidRDefault="001E41F3" w:rsidP="00B25BC6">
      <w:pPr>
        <w:rPr>
          <w:noProof/>
        </w:rPr>
      </w:pPr>
    </w:p>
    <w:p w14:paraId="58B87BC4" w14:textId="77777777" w:rsidR="00B25BC6" w:rsidRDefault="00B25BC6" w:rsidP="00B25BC6">
      <w:pPr>
        <w:rPr>
          <w:noProof/>
        </w:rPr>
      </w:pPr>
    </w:p>
    <w:sectPr w:rsidR="00B25B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B250" w14:textId="77777777" w:rsidR="00B22A90" w:rsidRDefault="00B22A90">
      <w:r>
        <w:separator/>
      </w:r>
    </w:p>
  </w:endnote>
  <w:endnote w:type="continuationSeparator" w:id="0">
    <w:p w14:paraId="6ED868DD" w14:textId="77777777" w:rsidR="00B22A90" w:rsidRDefault="00B2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C3D1" w14:textId="77777777" w:rsidR="00B22A90" w:rsidRDefault="00B22A90">
      <w:r>
        <w:separator/>
      </w:r>
    </w:p>
  </w:footnote>
  <w:footnote w:type="continuationSeparator" w:id="0">
    <w:p w14:paraId="538D399E" w14:textId="77777777" w:rsidR="00B22A90" w:rsidRDefault="00B2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A2F"/>
    <w:rsid w:val="00054386"/>
    <w:rsid w:val="00070E09"/>
    <w:rsid w:val="000912E9"/>
    <w:rsid w:val="000944BA"/>
    <w:rsid w:val="000A47CC"/>
    <w:rsid w:val="000A6394"/>
    <w:rsid w:val="000B0AF3"/>
    <w:rsid w:val="000B7FED"/>
    <w:rsid w:val="000C038A"/>
    <w:rsid w:val="000C6598"/>
    <w:rsid w:val="000D44B3"/>
    <w:rsid w:val="00110D9A"/>
    <w:rsid w:val="001214AF"/>
    <w:rsid w:val="00145D43"/>
    <w:rsid w:val="001501E8"/>
    <w:rsid w:val="001579BF"/>
    <w:rsid w:val="001658C5"/>
    <w:rsid w:val="00167EDD"/>
    <w:rsid w:val="00173219"/>
    <w:rsid w:val="00185483"/>
    <w:rsid w:val="001923FE"/>
    <w:rsid w:val="00192C46"/>
    <w:rsid w:val="001A08B3"/>
    <w:rsid w:val="001A7B60"/>
    <w:rsid w:val="001B52F0"/>
    <w:rsid w:val="001B7A65"/>
    <w:rsid w:val="001C0B6A"/>
    <w:rsid w:val="001C7315"/>
    <w:rsid w:val="001E41F3"/>
    <w:rsid w:val="001F11DC"/>
    <w:rsid w:val="001F7374"/>
    <w:rsid w:val="00215BDB"/>
    <w:rsid w:val="00241AB4"/>
    <w:rsid w:val="00243BD9"/>
    <w:rsid w:val="002448F8"/>
    <w:rsid w:val="0025450C"/>
    <w:rsid w:val="00257CBD"/>
    <w:rsid w:val="0026004D"/>
    <w:rsid w:val="002640DD"/>
    <w:rsid w:val="00266B4E"/>
    <w:rsid w:val="002734EE"/>
    <w:rsid w:val="00275D12"/>
    <w:rsid w:val="00284FEB"/>
    <w:rsid w:val="002860C4"/>
    <w:rsid w:val="002B5741"/>
    <w:rsid w:val="002C614D"/>
    <w:rsid w:val="002E472E"/>
    <w:rsid w:val="002F14B0"/>
    <w:rsid w:val="00305409"/>
    <w:rsid w:val="00345269"/>
    <w:rsid w:val="00355BA7"/>
    <w:rsid w:val="0036075C"/>
    <w:rsid w:val="003609EF"/>
    <w:rsid w:val="00360E78"/>
    <w:rsid w:val="0036231A"/>
    <w:rsid w:val="00373008"/>
    <w:rsid w:val="00374DD4"/>
    <w:rsid w:val="003E1A36"/>
    <w:rsid w:val="003F7D77"/>
    <w:rsid w:val="00410371"/>
    <w:rsid w:val="00415750"/>
    <w:rsid w:val="004242F1"/>
    <w:rsid w:val="0043262E"/>
    <w:rsid w:val="00443CAF"/>
    <w:rsid w:val="00444929"/>
    <w:rsid w:val="00460014"/>
    <w:rsid w:val="00464ECC"/>
    <w:rsid w:val="004A6A71"/>
    <w:rsid w:val="004B75B7"/>
    <w:rsid w:val="004D6C77"/>
    <w:rsid w:val="0051166F"/>
    <w:rsid w:val="005118C9"/>
    <w:rsid w:val="00511BA5"/>
    <w:rsid w:val="005141D9"/>
    <w:rsid w:val="0051580D"/>
    <w:rsid w:val="00525560"/>
    <w:rsid w:val="00547111"/>
    <w:rsid w:val="00581F06"/>
    <w:rsid w:val="00592D74"/>
    <w:rsid w:val="005E1ED9"/>
    <w:rsid w:val="005E2C44"/>
    <w:rsid w:val="005E41D3"/>
    <w:rsid w:val="00610346"/>
    <w:rsid w:val="00621188"/>
    <w:rsid w:val="006257ED"/>
    <w:rsid w:val="00641242"/>
    <w:rsid w:val="006516B1"/>
    <w:rsid w:val="00653DE4"/>
    <w:rsid w:val="00662B37"/>
    <w:rsid w:val="00665C47"/>
    <w:rsid w:val="006720B4"/>
    <w:rsid w:val="006865B2"/>
    <w:rsid w:val="00695808"/>
    <w:rsid w:val="006B46FB"/>
    <w:rsid w:val="006E21FB"/>
    <w:rsid w:val="006E6F9A"/>
    <w:rsid w:val="00731B23"/>
    <w:rsid w:val="007366F7"/>
    <w:rsid w:val="00760955"/>
    <w:rsid w:val="00762714"/>
    <w:rsid w:val="00792342"/>
    <w:rsid w:val="0079299A"/>
    <w:rsid w:val="007977A8"/>
    <w:rsid w:val="007B512A"/>
    <w:rsid w:val="007C2097"/>
    <w:rsid w:val="007D6A07"/>
    <w:rsid w:val="007F7259"/>
    <w:rsid w:val="00801953"/>
    <w:rsid w:val="008040A8"/>
    <w:rsid w:val="00827262"/>
    <w:rsid w:val="008279FA"/>
    <w:rsid w:val="008626E7"/>
    <w:rsid w:val="00867670"/>
    <w:rsid w:val="00870EE7"/>
    <w:rsid w:val="008863B9"/>
    <w:rsid w:val="008A45A6"/>
    <w:rsid w:val="008C18ED"/>
    <w:rsid w:val="008D3CCC"/>
    <w:rsid w:val="008F3789"/>
    <w:rsid w:val="008F686C"/>
    <w:rsid w:val="00901A72"/>
    <w:rsid w:val="009148DE"/>
    <w:rsid w:val="00925327"/>
    <w:rsid w:val="00941E30"/>
    <w:rsid w:val="009531B0"/>
    <w:rsid w:val="009741B3"/>
    <w:rsid w:val="009777D9"/>
    <w:rsid w:val="00991B88"/>
    <w:rsid w:val="009A5753"/>
    <w:rsid w:val="009A579D"/>
    <w:rsid w:val="009A7ACC"/>
    <w:rsid w:val="009B0B6E"/>
    <w:rsid w:val="009B2496"/>
    <w:rsid w:val="009D2F61"/>
    <w:rsid w:val="009E3297"/>
    <w:rsid w:val="009F734F"/>
    <w:rsid w:val="00A066F8"/>
    <w:rsid w:val="00A120EF"/>
    <w:rsid w:val="00A246B6"/>
    <w:rsid w:val="00A31A11"/>
    <w:rsid w:val="00A47E70"/>
    <w:rsid w:val="00A50CF0"/>
    <w:rsid w:val="00A7671C"/>
    <w:rsid w:val="00A8462B"/>
    <w:rsid w:val="00A87924"/>
    <w:rsid w:val="00AA2CBC"/>
    <w:rsid w:val="00AA5E4F"/>
    <w:rsid w:val="00AA7605"/>
    <w:rsid w:val="00AB5C75"/>
    <w:rsid w:val="00AC5820"/>
    <w:rsid w:val="00AC7758"/>
    <w:rsid w:val="00AD0382"/>
    <w:rsid w:val="00AD1CD8"/>
    <w:rsid w:val="00AE3FE8"/>
    <w:rsid w:val="00B05D08"/>
    <w:rsid w:val="00B173D9"/>
    <w:rsid w:val="00B22A90"/>
    <w:rsid w:val="00B258BB"/>
    <w:rsid w:val="00B25BC6"/>
    <w:rsid w:val="00B435AA"/>
    <w:rsid w:val="00B67B97"/>
    <w:rsid w:val="00B76799"/>
    <w:rsid w:val="00B968C8"/>
    <w:rsid w:val="00BA3EC5"/>
    <w:rsid w:val="00BA51D9"/>
    <w:rsid w:val="00BA72F7"/>
    <w:rsid w:val="00BA7F42"/>
    <w:rsid w:val="00BB5DFC"/>
    <w:rsid w:val="00BD279D"/>
    <w:rsid w:val="00BD6BB8"/>
    <w:rsid w:val="00BE20F8"/>
    <w:rsid w:val="00BF017C"/>
    <w:rsid w:val="00C02230"/>
    <w:rsid w:val="00C5732E"/>
    <w:rsid w:val="00C66BA2"/>
    <w:rsid w:val="00C710A2"/>
    <w:rsid w:val="00C870F6"/>
    <w:rsid w:val="00C907B5"/>
    <w:rsid w:val="00C95985"/>
    <w:rsid w:val="00CC5026"/>
    <w:rsid w:val="00CC68D0"/>
    <w:rsid w:val="00CF736A"/>
    <w:rsid w:val="00D03F9A"/>
    <w:rsid w:val="00D06D51"/>
    <w:rsid w:val="00D24991"/>
    <w:rsid w:val="00D50255"/>
    <w:rsid w:val="00D569CC"/>
    <w:rsid w:val="00D65B67"/>
    <w:rsid w:val="00D66520"/>
    <w:rsid w:val="00D73816"/>
    <w:rsid w:val="00D84AE9"/>
    <w:rsid w:val="00D9124E"/>
    <w:rsid w:val="00DA616A"/>
    <w:rsid w:val="00DC4C64"/>
    <w:rsid w:val="00DE34CF"/>
    <w:rsid w:val="00E00DF9"/>
    <w:rsid w:val="00E13F3D"/>
    <w:rsid w:val="00E23C0A"/>
    <w:rsid w:val="00E34898"/>
    <w:rsid w:val="00E4715F"/>
    <w:rsid w:val="00E60728"/>
    <w:rsid w:val="00E6249D"/>
    <w:rsid w:val="00E719AB"/>
    <w:rsid w:val="00E82FEC"/>
    <w:rsid w:val="00EA2F17"/>
    <w:rsid w:val="00EB09B7"/>
    <w:rsid w:val="00EB0B9F"/>
    <w:rsid w:val="00ED3D37"/>
    <w:rsid w:val="00ED5704"/>
    <w:rsid w:val="00EE7D7C"/>
    <w:rsid w:val="00F21749"/>
    <w:rsid w:val="00F25D98"/>
    <w:rsid w:val="00F300FB"/>
    <w:rsid w:val="00F370D2"/>
    <w:rsid w:val="00F563FC"/>
    <w:rsid w:val="00F60303"/>
    <w:rsid w:val="00FB6386"/>
    <w:rsid w:val="00FC591C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D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AD0382"/>
    <w:rPr>
      <w:rFonts w:ascii="Arial" w:hAnsi="Arial"/>
      <w:lang w:val="en-GB" w:eastAsia="en-US"/>
    </w:rPr>
  </w:style>
  <w:style w:type="paragraph" w:customStyle="1" w:styleId="xtal">
    <w:name w:val="x_tal"/>
    <w:basedOn w:val="a"/>
    <w:rsid w:val="001501E8"/>
    <w:pPr>
      <w:keepNext/>
      <w:autoSpaceDE w:val="0"/>
      <w:autoSpaceDN w:val="0"/>
      <w:spacing w:after="0"/>
    </w:pPr>
    <w:rPr>
      <w:rFonts w:ascii="Arial" w:eastAsiaTheme="minorHAnsi" w:hAnsi="Arial" w:cs="Arial"/>
      <w:sz w:val="22"/>
      <w:szCs w:val="22"/>
      <w:lang w:val="sv-SE" w:eastAsia="zh-CN"/>
    </w:rPr>
  </w:style>
  <w:style w:type="character" w:customStyle="1" w:styleId="NOChar">
    <w:name w:val="NO Char"/>
    <w:link w:val="NO"/>
    <w:qFormat/>
    <w:rsid w:val="00E6072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60728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6072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43262E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43262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3262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262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</TotalTime>
  <Pages>11</Pages>
  <Words>3769</Words>
  <Characters>21485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25204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 - Yumin Wu</cp:lastModifiedBy>
  <cp:revision>112</cp:revision>
  <cp:lastPrinted>1900-01-01T05:00:00Z</cp:lastPrinted>
  <dcterms:created xsi:type="dcterms:W3CDTF">2024-10-21T08:00:00Z</dcterms:created>
  <dcterms:modified xsi:type="dcterms:W3CDTF">2024-11-21T14:55:00Z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852e0b0972a11ef800073af000073af">
    <vt:lpwstr>CWM6Z2glpHPHylDXqcwgkMrhmrPdG8TlCfrLLNL/IOxYvNEk8gdw5Es79+IlvrS4Gwk60JRkh/RQzChWLVTkIgnOQ==</vt:lpwstr>
  </property>
</Properties>
</file>