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B2562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eastAsia="宋体"/>
          <w:b/>
          <w:kern w:val="2"/>
          <w:sz w:val="22"/>
          <w:szCs w:val="22"/>
          <w:lang w:val="de-DE" w:eastAsia="zh-CN"/>
        </w:rPr>
      </w:pPr>
      <w:r>
        <w:rPr>
          <w:rFonts w:ascii="Arial" w:hAnsi="Arial" w:eastAsia="MS Mincho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hint="eastAsia" w:ascii="Arial" w:hAnsi="Arial" w:eastAsia="MS Mincho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hAnsi="Arial" w:eastAsia="MS Mincho"/>
          <w:b/>
          <w:kern w:val="2"/>
          <w:sz w:val="22"/>
          <w:szCs w:val="22"/>
          <w:lang w:val="de-DE" w:eastAsia="zh-CN"/>
        </w:rPr>
        <w:t>#12</w:t>
      </w:r>
      <w:r>
        <w:rPr>
          <w:rFonts w:hint="eastAsia" w:ascii="Arial" w:hAnsi="Arial" w:eastAsia="宋体"/>
          <w:b/>
          <w:kern w:val="2"/>
          <w:sz w:val="22"/>
          <w:szCs w:val="22"/>
          <w:lang w:val="de-DE" w:eastAsia="zh-CN"/>
        </w:rPr>
        <w:t>8</w:t>
      </w:r>
      <w:r>
        <w:rPr>
          <w:rFonts w:ascii="Arial" w:hAnsi="Arial" w:eastAsia="MS Mincho"/>
          <w:b/>
          <w:kern w:val="2"/>
          <w:sz w:val="22"/>
          <w:szCs w:val="22"/>
          <w:lang w:val="de-DE" w:eastAsia="zh-CN"/>
        </w:rPr>
        <w:tab/>
      </w:r>
      <w:r>
        <w:rPr>
          <w:rFonts w:hint="eastAsia" w:ascii="Arial" w:hAnsi="Arial" w:eastAsia="MS Mincho"/>
          <w:b/>
          <w:i/>
          <w:iCs/>
          <w:color w:val="C00000"/>
          <w:kern w:val="2"/>
          <w:sz w:val="22"/>
          <w:szCs w:val="22"/>
          <w:lang w:val="en-US" w:eastAsia="zh-CN"/>
        </w:rPr>
        <w:t>DRAFT</w:t>
      </w:r>
      <w:r>
        <w:rPr>
          <w:rFonts w:hint="eastAsia" w:ascii="Arial" w:hAnsi="Arial" w:eastAsia="MS Mincho"/>
          <w:b/>
          <w:kern w:val="2"/>
          <w:sz w:val="22"/>
          <w:szCs w:val="22"/>
          <w:lang w:val="en-US" w:eastAsia="zh-CN"/>
        </w:rPr>
        <w:t>_R2-2411031</w:t>
      </w:r>
    </w:p>
    <w:p w14:paraId="44D5E037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MS Mincho"/>
          <w:b/>
          <w:kern w:val="2"/>
          <w:sz w:val="22"/>
          <w:szCs w:val="22"/>
          <w:lang w:val="de-DE" w:eastAsia="zh-CN"/>
        </w:rPr>
      </w:pPr>
      <w:r>
        <w:rPr>
          <w:rFonts w:ascii="Arial" w:hAnsi="Arial" w:eastAsia="宋体"/>
          <w:b/>
          <w:kern w:val="2"/>
          <w:sz w:val="22"/>
          <w:szCs w:val="22"/>
          <w:lang w:val="de-DE" w:eastAsia="zh-CN"/>
        </w:rPr>
        <w:t>Orlando, USA, Nov. 18th – 22nd, 2024</w:t>
      </w:r>
    </w:p>
    <w:p w14:paraId="5C077FFC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eastAsia="等线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26C5D6DE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bCs/>
          <w:kern w:val="2"/>
          <w:sz w:val="22"/>
          <w:szCs w:val="22"/>
          <w:lang w:val="en-US" w:eastAsia="zh-CN"/>
          <w14:ligatures w14:val="standardContextual"/>
        </w:rPr>
        <w:t xml:space="preserve">LS </w:t>
      </w:r>
      <w:r>
        <w:rPr>
          <w:rFonts w:hint="eastAsia" w:ascii="Arial" w:hAnsi="Arial" w:eastAsia="等线" w:cs="Arial"/>
          <w:bCs/>
          <w:kern w:val="2"/>
          <w:sz w:val="22"/>
          <w:szCs w:val="22"/>
          <w:lang w:val="en-US" w:eastAsia="zh-CN"/>
          <w14:ligatures w14:val="standardContextual"/>
        </w:rPr>
        <w:t xml:space="preserve">response </w:t>
      </w:r>
      <w:r>
        <w:rPr>
          <w:rFonts w:ascii="Arial" w:hAnsi="Arial" w:eastAsia="等线" w:cs="Arial"/>
          <w:bCs/>
          <w:kern w:val="2"/>
          <w:sz w:val="22"/>
          <w:szCs w:val="22"/>
          <w:lang w:val="en-US" w:eastAsia="zh-CN"/>
          <w14:ligatures w14:val="standardContextual"/>
        </w:rPr>
        <w:t>on waveform determination for</w:t>
      </w:r>
      <w:r>
        <w:rPr>
          <w:rFonts w:ascii="Calibri" w:hAnsi="Calibri" w:eastAsia="等线"/>
          <w:bCs/>
          <w:kern w:val="2"/>
          <w:sz w:val="22"/>
          <w:szCs w:val="24"/>
          <w:lang w:val="en-US" w:eastAsia="zh-CN"/>
          <w14:ligatures w14:val="standardContextual"/>
        </w:rPr>
        <w:t xml:space="preserve"> </w:t>
      </w:r>
      <w:r>
        <w:rPr>
          <w:rFonts w:ascii="Arial" w:hAnsi="Arial" w:eastAsia="等线" w:cs="Arial"/>
          <w:bCs/>
          <w:kern w:val="2"/>
          <w:sz w:val="22"/>
          <w:szCs w:val="22"/>
          <w:lang w:val="en-US" w:eastAsia="zh-CN"/>
          <w14:ligatures w14:val="standardContextual"/>
        </w:rPr>
        <w:t>PUSCH scheduled by fallbackRAR UL grant and</w:t>
      </w:r>
      <w:r>
        <w:rPr>
          <w:rFonts w:ascii="Calibri" w:hAnsi="Calibri" w:eastAsia="等线"/>
          <w:bCs/>
          <w:kern w:val="2"/>
          <w:sz w:val="22"/>
          <w:szCs w:val="24"/>
          <w:lang w:val="en-US" w:eastAsia="zh-CN"/>
          <w14:ligatures w14:val="standardContextual"/>
        </w:rPr>
        <w:t xml:space="preserve"> </w:t>
      </w:r>
      <w:r>
        <w:rPr>
          <w:rFonts w:ascii="Arial" w:hAnsi="Arial" w:eastAsia="等线" w:cs="Arial"/>
          <w:bCs/>
          <w:kern w:val="2"/>
          <w:sz w:val="22"/>
          <w:szCs w:val="22"/>
          <w:lang w:val="en-US" w:eastAsia="zh-CN"/>
          <w14:ligatures w14:val="standardContextual"/>
        </w:rPr>
        <w:t>MsgA PUSCH</w:t>
      </w:r>
    </w:p>
    <w:p w14:paraId="0ED0C0D8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7"/>
      <w:bookmarkStart w:id="1" w:name="OLE_LINK58"/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R2-2409515</w:t>
      </w:r>
      <w:r>
        <w:rPr>
          <w:rFonts w:hint="eastAsia"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/</w:t>
      </w:r>
      <w:r>
        <w:rPr>
          <w:rFonts w:ascii="Arial" w:hAnsi="Arial" w:eastAsia="等线" w:cs="Arial"/>
          <w:kern w:val="2"/>
          <w:sz w:val="22"/>
          <w:szCs w:val="22"/>
          <w:lang w:eastAsia="zh-CN"/>
          <w14:ligatures w14:val="standardContextual"/>
        </w:rPr>
        <w:t>R1-2409301</w:t>
      </w:r>
    </w:p>
    <w:bookmarkEnd w:id="0"/>
    <w:bookmarkEnd w:id="1"/>
    <w:p w14:paraId="7982C8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60"/>
      <w:bookmarkStart w:id="3" w:name="OLE_LINK59"/>
      <w:bookmarkStart w:id="4" w:name="OLE_LINK61"/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Rel-17</w:t>
      </w:r>
    </w:p>
    <w:bookmarkEnd w:id="2"/>
    <w:bookmarkEnd w:id="3"/>
    <w:bookmarkEnd w:id="4"/>
    <w:p w14:paraId="295E525E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NR_redcap-Core, NR_SmallData_INACTIVE-Core, NR_cov_enh-Core, NR_slice-Core</w:t>
      </w:r>
    </w:p>
    <w:p w14:paraId="228A973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9D82C97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bCs/>
          <w:kern w:val="2"/>
          <w:sz w:val="22"/>
          <w:szCs w:val="22"/>
          <w:lang w:val="en-US" w:eastAsia="zh-CN"/>
          <w14:ligatures w14:val="standardContextual"/>
        </w:rPr>
        <w:t xml:space="preserve">CATT (to be </w:t>
      </w:r>
      <w:r>
        <w:rPr>
          <w:rFonts w:ascii="Arial" w:hAnsi="Arial" w:eastAsia="等线" w:cs="Arial"/>
          <w:bCs/>
          <w:kern w:val="2"/>
          <w:sz w:val="22"/>
          <w:szCs w:val="22"/>
          <w:lang w:val="en-US" w:eastAsia="zh-CN"/>
          <w14:ligatures w14:val="standardContextual"/>
        </w:rPr>
        <w:t>RAN</w:t>
      </w:r>
      <w:r>
        <w:rPr>
          <w:rFonts w:hint="eastAsia" w:ascii="Arial" w:hAnsi="Arial" w:eastAsia="等线" w:cs="Arial"/>
          <w:bCs/>
          <w:kern w:val="2"/>
          <w:sz w:val="22"/>
          <w:szCs w:val="22"/>
          <w:lang w:val="en-US" w:eastAsia="zh-CN"/>
          <w14:ligatures w14:val="standardContextual"/>
        </w:rPr>
        <w:t>2)</w:t>
      </w:r>
    </w:p>
    <w:p w14:paraId="35337040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RAN</w:t>
      </w:r>
      <w:r>
        <w:rPr>
          <w:rFonts w:hint="eastAsia"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1</w:t>
      </w:r>
    </w:p>
    <w:p w14:paraId="11662776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6"/>
      <w:bookmarkStart w:id="6" w:name="OLE_LINK45"/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5"/>
    <w:bookmarkEnd w:id="6"/>
    <w:p w14:paraId="1704960A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25FCABA4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Xiao XIAO</w:t>
      </w:r>
    </w:p>
    <w:p w14:paraId="69517A48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xiaoxiao</w:t>
      </w:r>
      <w:r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75CD15D6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57CBB258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Fonts w:ascii="Calibri" w:hAnsi="Calibri" w:eastAsia="等线" w:cs="Arial"/>
          <w:b/>
          <w:color w:val="0000FF"/>
          <w:kern w:val="2"/>
          <w:sz w:val="22"/>
          <w:szCs w:val="22"/>
          <w:u w:val="single"/>
          <w:lang w:val="en-US" w:eastAsia="zh-CN"/>
          <w14:ligatures w14:val="standardContextual"/>
        </w:rPr>
        <w:t>mailto:3GPPLiaison@etsi.org</w:t>
      </w:r>
      <w:r>
        <w:rPr>
          <w:rFonts w:ascii="Calibri" w:hAnsi="Calibri" w:eastAsia="等线" w:cs="Arial"/>
          <w:b/>
          <w:color w:val="0000FF"/>
          <w:kern w:val="2"/>
          <w:sz w:val="22"/>
          <w:szCs w:val="22"/>
          <w:u w:val="single"/>
          <w:lang w:val="en-US" w:eastAsia="zh-CN"/>
          <w14:ligatures w14:val="standardContextual"/>
        </w:rPr>
        <w:fldChar w:fldCharType="end"/>
      </w:r>
    </w:p>
    <w:p w14:paraId="3C85C0B2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723E47A0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hAnsi="Arial" w:eastAsia="等线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5A4EB298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eastAsia="等线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18265999">
      <w:pPr>
        <w:keepNext/>
        <w:keepLines/>
        <w:pBdr>
          <w:top w:val="single" w:color="auto" w:sz="12" w:space="3"/>
        </w:pBdr>
        <w:spacing w:before="240"/>
        <w:ind w:left="1134" w:hanging="1134"/>
        <w:textAlignment w:val="auto"/>
        <w:outlineLvl w:val="0"/>
        <w:rPr>
          <w:rFonts w:ascii="Arial" w:hAnsi="Arial" w:eastAsia="宋体"/>
          <w:sz w:val="36"/>
          <w:szCs w:val="36"/>
          <w:lang w:eastAsia="en-GB"/>
        </w:rPr>
      </w:pPr>
      <w:r>
        <w:rPr>
          <w:rFonts w:ascii="Arial" w:hAnsi="Arial" w:eastAsia="宋体"/>
          <w:sz w:val="36"/>
          <w:szCs w:val="36"/>
          <w:lang w:eastAsia="en-GB"/>
        </w:rPr>
        <w:t>1</w:t>
      </w:r>
      <w:r>
        <w:rPr>
          <w:rFonts w:ascii="Arial" w:hAnsi="Arial" w:eastAsia="宋体"/>
          <w:sz w:val="36"/>
          <w:szCs w:val="36"/>
          <w:lang w:eastAsia="en-GB"/>
        </w:rPr>
        <w:tab/>
      </w:r>
      <w:r>
        <w:rPr>
          <w:rFonts w:ascii="Arial" w:hAnsi="Arial" w:eastAsia="宋体"/>
          <w:sz w:val="36"/>
          <w:szCs w:val="36"/>
          <w:lang w:eastAsia="en-GB"/>
        </w:rPr>
        <w:t>Overall description</w:t>
      </w:r>
    </w:p>
    <w:p w14:paraId="1247F709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RAN2 would like to thank RAN1 for the incoming LS. Regarding the two questions asked by RAN1, RAN2 would like to provide the following answers:</w:t>
      </w:r>
    </w:p>
    <w:p w14:paraId="6DDCCD70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u w:val="single"/>
          <w:lang w:val="en-US" w:eastAsia="zh-CN"/>
          <w14:ligatures w14:val="standardContextual"/>
        </w:rPr>
        <w:t>Answer to Q1</w:t>
      </w:r>
    </w:p>
    <w:p w14:paraId="4AC2323B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RAN2 confirms that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 xml:space="preserve"> Alt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.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 xml:space="preserve">2 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 xml:space="preserve">in the RAN1 LS 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 xml:space="preserve">reflects the intended UE behavior on which </w:t>
      </w:r>
      <w:r>
        <w:rPr>
          <w:rFonts w:ascii="Arial" w:hAnsi="Arial" w:eastAsia="等线" w:cs="Arial"/>
          <w:i/>
          <w:iCs/>
          <w:kern w:val="2"/>
          <w:lang w:val="en-US" w:eastAsia="zh-CN"/>
          <w14:ligatures w14:val="standardContextual"/>
        </w:rPr>
        <w:t>msg3-transformPrecoder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 xml:space="preserve"> 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 xml:space="preserve">is used </w:t>
      </w:r>
      <w:r>
        <w:rPr>
          <w:rFonts w:ascii="Arial" w:hAnsi="Arial" w:eastAsia="等线" w:cs="Arial"/>
          <w:kern w:val="2"/>
          <w:sz w:val="22"/>
          <w:szCs w:val="24"/>
          <w:lang w:val="en-US" w:eastAsia="zh-CN"/>
          <w14:ligatures w14:val="standardContextual"/>
        </w:rPr>
        <w:t xml:space="preserve">to 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 xml:space="preserve">determine waveform, 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>for PUSCH schedule</w:t>
      </w:r>
      <w:bookmarkStart w:id="7" w:name="_GoBack"/>
      <w:bookmarkEnd w:id="7"/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>d by fallbackRAR UL grant and for MsgA PUSCH when m</w:t>
      </w:r>
      <w:r>
        <w:rPr>
          <w:rFonts w:ascii="Arial" w:hAnsi="Arial" w:eastAsia="等线" w:cs="Arial"/>
          <w:i/>
          <w:iCs/>
          <w:kern w:val="2"/>
          <w:lang w:val="en-US" w:eastAsia="zh-CN"/>
          <w14:ligatures w14:val="standardContextual"/>
        </w:rPr>
        <w:t>sgA-TransformPrecode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>r is not configured</w:t>
      </w:r>
    </w:p>
    <w:p w14:paraId="170DD488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u w:val="single"/>
          <w:lang w:val="en-US" w:eastAsia="zh-CN"/>
          <w14:ligatures w14:val="standardContextual"/>
        </w:rPr>
        <w:t>Answer to Q2</w:t>
      </w:r>
    </w:p>
    <w:p w14:paraId="089F29BF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 xml:space="preserve">RAN2 understands that 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>current RAN2 specification already suggests Alt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.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>2. RAN2 does not preclude doing clarifications later</w:t>
      </w:r>
      <w:ins w:id="0" w:author="CATT (Xiao)_v02" w:date="2024-11-20T16:56:27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,</w:t>
        </w:r>
      </w:ins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 xml:space="preserve"> if deemed necessary</w:t>
      </w:r>
      <w:ins w:id="1" w:author="Ericsson (Oskar)" w:date="2024-11-20T11:08:00Z">
        <w:r>
          <w:rPr>
            <w:rFonts w:ascii="Arial" w:hAnsi="Arial" w:eastAsia="等线" w:cs="Arial"/>
            <w:kern w:val="2"/>
            <w:lang w:val="en-US" w:eastAsia="zh-CN"/>
            <w14:ligatures w14:val="standardContextual"/>
          </w:rPr>
          <w:t xml:space="preserve"> </w:t>
        </w:r>
      </w:ins>
      <w:ins w:id="2" w:author="CATT (Xiao)_v02" w:date="2024-11-20T16:55:52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by </w:t>
        </w:r>
      </w:ins>
      <w:ins w:id="3" w:author="Ericsson (Oskar)" w:date="2024-11-20T11:08:00Z">
        <w:r>
          <w:rPr>
            <w:rFonts w:ascii="Arial" w:hAnsi="Arial" w:eastAsia="等线" w:cs="Arial"/>
            <w:kern w:val="2"/>
            <w:lang w:val="en-US" w:eastAsia="zh-CN"/>
            <w14:ligatures w14:val="standardContextual"/>
          </w:rPr>
          <w:t xml:space="preserve">RAN1 for </w:t>
        </w:r>
      </w:ins>
      <w:ins w:id="4" w:author="Ericsson (Oskar)" w:date="2024-11-20T11:09:00Z">
        <w:r>
          <w:rPr>
            <w:rFonts w:ascii="Arial" w:hAnsi="Arial" w:eastAsia="等线" w:cs="Arial"/>
            <w:kern w:val="2"/>
            <w:lang w:val="en-US" w:eastAsia="zh-CN"/>
            <w14:ligatures w14:val="standardContextual"/>
          </w:rPr>
          <w:t>these</w:t>
        </w:r>
      </w:ins>
      <w:ins w:id="5" w:author="Ericsson (Oskar)" w:date="2024-11-20T11:08:00Z">
        <w:r>
          <w:rPr>
            <w:rFonts w:ascii="Arial" w:hAnsi="Arial" w:eastAsia="等线" w:cs="Arial"/>
            <w:kern w:val="2"/>
            <w:lang w:val="en-US" w:eastAsia="zh-CN"/>
            <w14:ligatures w14:val="standardContextual"/>
          </w:rPr>
          <w:t xml:space="preserve"> </w:t>
        </w:r>
      </w:ins>
      <w:ins w:id="6" w:author="Ericsson (Oskar)" w:date="2024-11-20T11:09:00Z">
        <w:r>
          <w:rPr>
            <w:rFonts w:ascii="Arial" w:hAnsi="Arial" w:eastAsia="等线" w:cs="Arial"/>
            <w:kern w:val="2"/>
            <w:lang w:val="en-US" w:eastAsia="zh-CN"/>
            <w14:ligatures w14:val="standardContextual"/>
          </w:rPr>
          <w:t>parameters</w:t>
        </w:r>
      </w:ins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>.</w:t>
      </w:r>
    </w:p>
    <w:p w14:paraId="5D112AAC">
      <w:pPr>
        <w:keepNext/>
        <w:keepLines/>
        <w:pBdr>
          <w:top w:val="single" w:color="auto" w:sz="12" w:space="3"/>
        </w:pBdr>
        <w:spacing w:before="240"/>
        <w:ind w:left="1134" w:hanging="1134"/>
        <w:textAlignment w:val="auto"/>
        <w:outlineLvl w:val="0"/>
        <w:rPr>
          <w:rFonts w:ascii="Arial" w:hAnsi="Arial" w:eastAsia="宋体"/>
          <w:sz w:val="36"/>
          <w:szCs w:val="36"/>
          <w:lang w:eastAsia="en-GB"/>
        </w:rPr>
      </w:pPr>
      <w:r>
        <w:rPr>
          <w:rFonts w:ascii="Arial" w:hAnsi="Arial" w:eastAsia="宋体"/>
          <w:sz w:val="36"/>
          <w:szCs w:val="36"/>
          <w:lang w:eastAsia="en-GB"/>
        </w:rPr>
        <w:t>2</w:t>
      </w:r>
      <w:r>
        <w:rPr>
          <w:rFonts w:ascii="Arial" w:hAnsi="Arial" w:eastAsia="宋体"/>
          <w:sz w:val="36"/>
          <w:szCs w:val="36"/>
          <w:lang w:eastAsia="en-GB"/>
        </w:rPr>
        <w:tab/>
      </w:r>
      <w:r>
        <w:rPr>
          <w:rFonts w:ascii="Arial" w:hAnsi="Arial" w:eastAsia="宋体"/>
          <w:sz w:val="36"/>
          <w:szCs w:val="36"/>
          <w:lang w:eastAsia="en-GB"/>
        </w:rPr>
        <w:t>Actions</w:t>
      </w:r>
    </w:p>
    <w:p w14:paraId="769F01B7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lang w:val="en-US" w:eastAsia="zh-CN"/>
          <w14:ligatures w14:val="standardContextual"/>
        </w:rPr>
        <w:t>To RAN</w:t>
      </w:r>
      <w:r>
        <w:rPr>
          <w:rFonts w:hint="eastAsia" w:ascii="Arial" w:hAnsi="Arial" w:eastAsia="等线" w:cs="Arial"/>
          <w:b/>
          <w:kern w:val="2"/>
          <w:lang w:val="en-US" w:eastAsia="zh-CN"/>
          <w14:ligatures w14:val="standardContextual"/>
        </w:rPr>
        <w:t>1</w:t>
      </w:r>
    </w:p>
    <w:p w14:paraId="4D11C5A3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hAnsi="Arial" w:eastAsia="等线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>RAN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2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 xml:space="preserve"> respectfully asks RAN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1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 xml:space="preserve"> 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to take the above information into consideration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>.</w:t>
      </w:r>
    </w:p>
    <w:p w14:paraId="3DD7D74E">
      <w:pPr>
        <w:keepNext/>
        <w:keepLines/>
        <w:pBdr>
          <w:top w:val="single" w:color="auto" w:sz="12" w:space="3"/>
        </w:pBdr>
        <w:spacing w:before="240"/>
        <w:ind w:left="1134" w:hanging="1134"/>
        <w:textAlignment w:val="auto"/>
        <w:outlineLvl w:val="0"/>
        <w:rPr>
          <w:rFonts w:ascii="Arial" w:hAnsi="Arial" w:eastAsia="宋体"/>
          <w:sz w:val="36"/>
          <w:szCs w:val="36"/>
          <w:lang w:eastAsia="en-GB"/>
        </w:rPr>
      </w:pPr>
      <w:r>
        <w:rPr>
          <w:rFonts w:ascii="Arial" w:hAnsi="Arial" w:eastAsia="宋体"/>
          <w:sz w:val="36"/>
          <w:szCs w:val="36"/>
          <w:lang w:eastAsia="en-GB"/>
        </w:rPr>
        <w:t>3</w:t>
      </w:r>
      <w:r>
        <w:rPr>
          <w:rFonts w:ascii="Arial" w:hAnsi="Arial" w:eastAsia="宋体"/>
          <w:sz w:val="36"/>
          <w:szCs w:val="36"/>
          <w:lang w:eastAsia="en-GB"/>
        </w:rPr>
        <w:tab/>
      </w:r>
      <w:r>
        <w:rPr>
          <w:rFonts w:ascii="Arial" w:hAnsi="Arial" w:eastAsia="宋体"/>
          <w:sz w:val="36"/>
          <w:szCs w:val="36"/>
          <w:lang w:eastAsia="en-GB"/>
        </w:rPr>
        <w:t xml:space="preserve">Dates of next </w:t>
      </w:r>
      <w:r>
        <w:rPr>
          <w:rFonts w:ascii="Arial" w:hAnsi="Arial" w:eastAsia="宋体" w:cs="Arial"/>
          <w:bCs/>
          <w:sz w:val="36"/>
          <w:szCs w:val="36"/>
          <w:lang w:eastAsia="en-GB"/>
        </w:rPr>
        <w:t xml:space="preserve">TSG </w:t>
      </w:r>
      <w:r>
        <w:rPr>
          <w:rFonts w:ascii="Arial" w:hAnsi="Arial" w:eastAsia="宋体" w:cs="Arial"/>
          <w:sz w:val="36"/>
          <w:szCs w:val="36"/>
          <w:lang w:eastAsia="zh-CN"/>
        </w:rPr>
        <w:t>RAN</w:t>
      </w:r>
      <w:r>
        <w:rPr>
          <w:rFonts w:ascii="Arial" w:hAnsi="Arial" w:eastAsia="宋体" w:cs="Arial"/>
          <w:bCs/>
          <w:sz w:val="36"/>
          <w:szCs w:val="36"/>
          <w:lang w:eastAsia="en-GB"/>
        </w:rPr>
        <w:t xml:space="preserve"> WG</w:t>
      </w:r>
      <w:r>
        <w:rPr>
          <w:rFonts w:ascii="Arial" w:hAnsi="Arial" w:eastAsia="宋体" w:cs="Arial"/>
          <w:bCs/>
          <w:sz w:val="36"/>
          <w:szCs w:val="36"/>
          <w:lang w:eastAsia="zh-CN"/>
        </w:rPr>
        <w:t>1</w:t>
      </w:r>
      <w:r>
        <w:rPr>
          <w:rFonts w:ascii="Arial" w:hAnsi="Arial" w:eastAsia="宋体" w:cs="Arial"/>
          <w:bCs/>
          <w:sz w:val="36"/>
          <w:szCs w:val="36"/>
          <w:lang w:eastAsia="en-GB"/>
        </w:rPr>
        <w:t xml:space="preserve"> </w:t>
      </w:r>
      <w:r>
        <w:rPr>
          <w:rFonts w:ascii="Arial" w:hAnsi="Arial" w:eastAsia="宋体"/>
          <w:sz w:val="36"/>
          <w:szCs w:val="36"/>
          <w:lang w:eastAsia="en-GB"/>
        </w:rPr>
        <w:t>meetings</w:t>
      </w:r>
    </w:p>
    <w:p w14:paraId="1C6BA40E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textAlignment w:val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hint="eastAsia" w:ascii="Arial" w:hAnsi="Arial" w:eastAsia="等线" w:cs="Arial"/>
          <w:lang w:eastAsia="zh-CN"/>
        </w:rPr>
        <w:t>9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eastAsia="等线" w:cs="Arial"/>
          <w:lang w:eastAsia="zh-CN"/>
        </w:rPr>
        <w:t>2025-02-17 - 2025-02-21</w:t>
      </w:r>
      <w:r>
        <w:rPr>
          <w:rFonts w:ascii="Arial" w:hAnsi="Arial" w:cs="Arial"/>
          <w:bCs/>
          <w:lang w:eastAsia="zh-CN"/>
        </w:rPr>
        <w:tab/>
      </w:r>
      <w:r>
        <w:rPr>
          <w:rFonts w:hint="eastAsia" w:ascii="Arial" w:hAnsi="Arial" w:eastAsia="等线" w:cs="Arial"/>
          <w:bCs/>
          <w:lang w:eastAsia="zh-CN"/>
        </w:rPr>
        <w:t>Athens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hint="eastAsia" w:ascii="Arial" w:hAnsi="Arial" w:eastAsia="宋体" w:cs="Arial"/>
          <w:bCs/>
          <w:lang w:eastAsia="zh-CN"/>
        </w:rPr>
        <w:t>GR</w:t>
      </w:r>
    </w:p>
    <w:p w14:paraId="688162F5">
      <w:pPr>
        <w:tabs>
          <w:tab w:val="left" w:pos="3544"/>
          <w:tab w:val="left" w:pos="7230"/>
        </w:tabs>
        <w:ind w:left="2268" w:hanging="2268"/>
        <w:textAlignment w:val="auto"/>
        <w:rPr>
          <w:rFonts w:eastAsia="宋体"/>
          <w:lang w:val="en-US"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hint="eastAsia" w:ascii="Arial" w:hAnsi="Arial" w:eastAsia="等线" w:cs="Arial"/>
          <w:lang w:eastAsia="zh-CN"/>
        </w:rPr>
        <w:t>9bis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eastAsia="等线" w:cs="Arial"/>
          <w:lang w:eastAsia="zh-CN"/>
        </w:rPr>
        <w:t>2025-0</w:t>
      </w:r>
      <w:r>
        <w:rPr>
          <w:rFonts w:hint="eastAsia" w:ascii="Arial" w:hAnsi="Arial" w:eastAsia="等线" w:cs="Arial"/>
          <w:lang w:eastAsia="zh-CN"/>
        </w:rPr>
        <w:t>4</w:t>
      </w:r>
      <w:r>
        <w:rPr>
          <w:rFonts w:ascii="Arial" w:hAnsi="Arial" w:eastAsia="等线" w:cs="Arial"/>
          <w:lang w:eastAsia="zh-CN"/>
        </w:rPr>
        <w:t>-</w:t>
      </w:r>
      <w:r>
        <w:rPr>
          <w:rFonts w:hint="eastAsia" w:ascii="Arial" w:hAnsi="Arial" w:eastAsia="等线" w:cs="Arial"/>
          <w:lang w:eastAsia="zh-CN"/>
        </w:rPr>
        <w:t>0</w:t>
      </w:r>
      <w:r>
        <w:rPr>
          <w:rFonts w:ascii="Arial" w:hAnsi="Arial" w:eastAsia="等线" w:cs="Arial"/>
          <w:lang w:eastAsia="zh-CN"/>
        </w:rPr>
        <w:t>7 - 2025-0</w:t>
      </w:r>
      <w:r>
        <w:rPr>
          <w:rFonts w:hint="eastAsia" w:ascii="Arial" w:hAnsi="Arial" w:eastAsia="等线" w:cs="Arial"/>
          <w:lang w:eastAsia="zh-CN"/>
        </w:rPr>
        <w:t>4</w:t>
      </w:r>
      <w:r>
        <w:rPr>
          <w:rFonts w:ascii="Arial" w:hAnsi="Arial" w:eastAsia="等线" w:cs="Arial"/>
          <w:lang w:eastAsia="zh-CN"/>
        </w:rPr>
        <w:t>-</w:t>
      </w:r>
      <w:r>
        <w:rPr>
          <w:rFonts w:hint="eastAsia" w:ascii="Arial" w:hAnsi="Arial" w:eastAsia="等线" w:cs="Arial"/>
          <w:lang w:eastAsia="zh-CN"/>
        </w:rPr>
        <w:t>1</w:t>
      </w:r>
      <w:r>
        <w:rPr>
          <w:rFonts w:ascii="Arial" w:hAnsi="Arial" w:eastAsia="等线" w:cs="Arial"/>
          <w:lang w:eastAsia="zh-CN"/>
        </w:rPr>
        <w:t xml:space="preserve">1 </w:t>
      </w:r>
      <w:r>
        <w:rPr>
          <w:rFonts w:ascii="Arial" w:hAnsi="Arial" w:eastAsia="等线" w:cs="Arial"/>
          <w:lang w:eastAsia="zh-CN"/>
        </w:rPr>
        <w:tab/>
      </w:r>
      <w:r>
        <w:rPr>
          <w:rFonts w:hint="eastAsia" w:ascii="Arial" w:hAnsi="Arial" w:eastAsia="等线" w:cs="Arial"/>
          <w:lang w:eastAsia="zh-CN"/>
        </w:rPr>
        <w:t>TBD</w:t>
      </w:r>
      <w:r>
        <w:rPr>
          <w:rFonts w:ascii="Arial" w:hAnsi="Arial" w:cs="Arial"/>
          <w:lang w:eastAsia="zh-CN"/>
        </w:rPr>
        <w:t xml:space="preserve">, </w:t>
      </w:r>
      <w:r>
        <w:rPr>
          <w:rFonts w:hint="eastAsia" w:ascii="Arial" w:hAnsi="Arial" w:eastAsia="宋体" w:cs="Arial"/>
          <w:lang w:eastAsia="zh-CN"/>
        </w:rPr>
        <w:t>CN</w:t>
      </w: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onotype Sorts">
    <w:altName w:val="Wingdings"/>
    <w:panose1 w:val="01010601010101010101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7B619"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46DC0"/>
    <w:multiLevelType w:val="multilevel"/>
    <w:tmpl w:val="70146DC0"/>
    <w:lvl w:ilvl="0" w:tentative="0">
      <w:start w:val="1"/>
      <w:numFmt w:val="bullet"/>
      <w:pStyle w:val="151"/>
      <w:lvlText w:val="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"/>
      <w:lvlJc w:val="left"/>
      <w:pPr>
        <w:ind w:left="1621" w:hanging="360"/>
      </w:pPr>
      <w:rPr>
        <w:rFonts w:hint="default" w:ascii="Wingdings" w:hAnsi="Wingdings" w:eastAsia="MS Mincho" w:cs="Times New Roman"/>
      </w:rPr>
    </w:lvl>
    <w:lvl w:ilvl="4" w:tentative="0">
      <w:start w:val="0"/>
      <w:numFmt w:val="bullet"/>
      <w:lvlText w:val="-"/>
      <w:lvlJc w:val="left"/>
      <w:pPr>
        <w:ind w:left="2341" w:hanging="360"/>
      </w:pPr>
      <w:rPr>
        <w:rFonts w:hint="default" w:ascii="Times New Roman" w:hAnsi="Times New Roman" w:eastAsia="宋体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 (Oskar)">
    <w15:presenceInfo w15:providerId="None" w15:userId="Ericsson (Oskar)"/>
  </w15:person>
  <w15:person w15:author="CATT (Xiao)_v02">
    <w15:presenceInfo w15:providerId="None" w15:userId="CATT (Xiao)_v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4ECD"/>
    <w:rsid w:val="0006479F"/>
    <w:rsid w:val="00070E09"/>
    <w:rsid w:val="00075B99"/>
    <w:rsid w:val="0008098B"/>
    <w:rsid w:val="00080BBC"/>
    <w:rsid w:val="00081A80"/>
    <w:rsid w:val="00090765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5254"/>
    <w:rsid w:val="00107E7A"/>
    <w:rsid w:val="00117FBB"/>
    <w:rsid w:val="00141F0F"/>
    <w:rsid w:val="00145D43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D3600"/>
    <w:rsid w:val="001D5922"/>
    <w:rsid w:val="001E41F3"/>
    <w:rsid w:val="001E492E"/>
    <w:rsid w:val="001E4FC6"/>
    <w:rsid w:val="001E7E93"/>
    <w:rsid w:val="001F0825"/>
    <w:rsid w:val="001F133E"/>
    <w:rsid w:val="00202076"/>
    <w:rsid w:val="00213128"/>
    <w:rsid w:val="00232267"/>
    <w:rsid w:val="00236F00"/>
    <w:rsid w:val="0024006D"/>
    <w:rsid w:val="00240F3E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B3CAA"/>
    <w:rsid w:val="002B4824"/>
    <w:rsid w:val="002B5741"/>
    <w:rsid w:val="002C0F1C"/>
    <w:rsid w:val="002C77E5"/>
    <w:rsid w:val="002D2D32"/>
    <w:rsid w:val="002D57CE"/>
    <w:rsid w:val="002E0299"/>
    <w:rsid w:val="002E35BC"/>
    <w:rsid w:val="002E3F09"/>
    <w:rsid w:val="002E472E"/>
    <w:rsid w:val="002E7A60"/>
    <w:rsid w:val="002F78E0"/>
    <w:rsid w:val="00305409"/>
    <w:rsid w:val="003113B2"/>
    <w:rsid w:val="00313784"/>
    <w:rsid w:val="00326C1F"/>
    <w:rsid w:val="00327464"/>
    <w:rsid w:val="00327A55"/>
    <w:rsid w:val="00337656"/>
    <w:rsid w:val="00341ACC"/>
    <w:rsid w:val="00350B67"/>
    <w:rsid w:val="0035534B"/>
    <w:rsid w:val="00357360"/>
    <w:rsid w:val="003609EF"/>
    <w:rsid w:val="003622B9"/>
    <w:rsid w:val="0036231A"/>
    <w:rsid w:val="00374DD4"/>
    <w:rsid w:val="003812A6"/>
    <w:rsid w:val="00382623"/>
    <w:rsid w:val="00392FEC"/>
    <w:rsid w:val="003932AC"/>
    <w:rsid w:val="003941F1"/>
    <w:rsid w:val="003B598D"/>
    <w:rsid w:val="003C530D"/>
    <w:rsid w:val="003D3B4C"/>
    <w:rsid w:val="003E1A36"/>
    <w:rsid w:val="003E6F01"/>
    <w:rsid w:val="003F32C5"/>
    <w:rsid w:val="003F5185"/>
    <w:rsid w:val="003F5DA9"/>
    <w:rsid w:val="003F6E37"/>
    <w:rsid w:val="003F6FB6"/>
    <w:rsid w:val="0040118B"/>
    <w:rsid w:val="00410371"/>
    <w:rsid w:val="0042123F"/>
    <w:rsid w:val="004236BA"/>
    <w:rsid w:val="00423C50"/>
    <w:rsid w:val="004242F1"/>
    <w:rsid w:val="004270F9"/>
    <w:rsid w:val="004363EF"/>
    <w:rsid w:val="00441077"/>
    <w:rsid w:val="00446F99"/>
    <w:rsid w:val="00447A12"/>
    <w:rsid w:val="00447BCF"/>
    <w:rsid w:val="004518BE"/>
    <w:rsid w:val="004525A4"/>
    <w:rsid w:val="00454EDA"/>
    <w:rsid w:val="0045558E"/>
    <w:rsid w:val="00460997"/>
    <w:rsid w:val="00465EBC"/>
    <w:rsid w:val="00466C8A"/>
    <w:rsid w:val="00470E8A"/>
    <w:rsid w:val="00472D55"/>
    <w:rsid w:val="00487195"/>
    <w:rsid w:val="004943E2"/>
    <w:rsid w:val="004A30D4"/>
    <w:rsid w:val="004A5894"/>
    <w:rsid w:val="004B04DC"/>
    <w:rsid w:val="004B75B7"/>
    <w:rsid w:val="004D544B"/>
    <w:rsid w:val="004E0CD0"/>
    <w:rsid w:val="004E331C"/>
    <w:rsid w:val="004E7EB7"/>
    <w:rsid w:val="004F71AA"/>
    <w:rsid w:val="005028B0"/>
    <w:rsid w:val="00504484"/>
    <w:rsid w:val="00507388"/>
    <w:rsid w:val="005104CB"/>
    <w:rsid w:val="00512958"/>
    <w:rsid w:val="0051340D"/>
    <w:rsid w:val="005141D9"/>
    <w:rsid w:val="0051580D"/>
    <w:rsid w:val="0052633D"/>
    <w:rsid w:val="005307EA"/>
    <w:rsid w:val="005354AB"/>
    <w:rsid w:val="00535B0C"/>
    <w:rsid w:val="005406ED"/>
    <w:rsid w:val="00547111"/>
    <w:rsid w:val="00551165"/>
    <w:rsid w:val="00556F13"/>
    <w:rsid w:val="00563943"/>
    <w:rsid w:val="00570605"/>
    <w:rsid w:val="0057210C"/>
    <w:rsid w:val="00576BCA"/>
    <w:rsid w:val="00587620"/>
    <w:rsid w:val="005923B0"/>
    <w:rsid w:val="00592B5A"/>
    <w:rsid w:val="00592D74"/>
    <w:rsid w:val="005A6AEE"/>
    <w:rsid w:val="005B0F6E"/>
    <w:rsid w:val="005B4F17"/>
    <w:rsid w:val="005C71A4"/>
    <w:rsid w:val="005E2C44"/>
    <w:rsid w:val="005F7648"/>
    <w:rsid w:val="00605811"/>
    <w:rsid w:val="00620549"/>
    <w:rsid w:val="00621188"/>
    <w:rsid w:val="00623A82"/>
    <w:rsid w:val="00623C24"/>
    <w:rsid w:val="006257ED"/>
    <w:rsid w:val="006419A9"/>
    <w:rsid w:val="006441CA"/>
    <w:rsid w:val="00645CC3"/>
    <w:rsid w:val="00652768"/>
    <w:rsid w:val="00653DE4"/>
    <w:rsid w:val="00665C47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B46FB"/>
    <w:rsid w:val="006B53B7"/>
    <w:rsid w:val="006B7729"/>
    <w:rsid w:val="006C058C"/>
    <w:rsid w:val="006C5FFA"/>
    <w:rsid w:val="006C63E0"/>
    <w:rsid w:val="006D2488"/>
    <w:rsid w:val="006E21FB"/>
    <w:rsid w:val="006E64E0"/>
    <w:rsid w:val="006E6872"/>
    <w:rsid w:val="006E730E"/>
    <w:rsid w:val="006F228D"/>
    <w:rsid w:val="006F5793"/>
    <w:rsid w:val="00702CAB"/>
    <w:rsid w:val="00711EDF"/>
    <w:rsid w:val="00715D3C"/>
    <w:rsid w:val="00727162"/>
    <w:rsid w:val="00732F8A"/>
    <w:rsid w:val="00733896"/>
    <w:rsid w:val="00741463"/>
    <w:rsid w:val="007433E6"/>
    <w:rsid w:val="0074602A"/>
    <w:rsid w:val="007508BD"/>
    <w:rsid w:val="007541A2"/>
    <w:rsid w:val="007604AC"/>
    <w:rsid w:val="007665FD"/>
    <w:rsid w:val="007715BF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512A"/>
    <w:rsid w:val="007B51E1"/>
    <w:rsid w:val="007B5538"/>
    <w:rsid w:val="007C2097"/>
    <w:rsid w:val="007C303F"/>
    <w:rsid w:val="007C7DC3"/>
    <w:rsid w:val="007D0AA5"/>
    <w:rsid w:val="007D6A07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40A8"/>
    <w:rsid w:val="00805061"/>
    <w:rsid w:val="008279FA"/>
    <w:rsid w:val="00832000"/>
    <w:rsid w:val="00833E6B"/>
    <w:rsid w:val="0084015C"/>
    <w:rsid w:val="00840D94"/>
    <w:rsid w:val="0084693C"/>
    <w:rsid w:val="0085006F"/>
    <w:rsid w:val="00857775"/>
    <w:rsid w:val="008621CF"/>
    <w:rsid w:val="008626E7"/>
    <w:rsid w:val="0086287B"/>
    <w:rsid w:val="00863853"/>
    <w:rsid w:val="008676CE"/>
    <w:rsid w:val="00870265"/>
    <w:rsid w:val="00870CD3"/>
    <w:rsid w:val="00870EE7"/>
    <w:rsid w:val="00871A9D"/>
    <w:rsid w:val="0088217E"/>
    <w:rsid w:val="008833A1"/>
    <w:rsid w:val="008863B9"/>
    <w:rsid w:val="00887496"/>
    <w:rsid w:val="00891F9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520A"/>
    <w:rsid w:val="008C6CF3"/>
    <w:rsid w:val="008C7A18"/>
    <w:rsid w:val="008D3CCC"/>
    <w:rsid w:val="008D55DD"/>
    <w:rsid w:val="008D5F3E"/>
    <w:rsid w:val="008D6E6B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206F1"/>
    <w:rsid w:val="0092379B"/>
    <w:rsid w:val="0092428C"/>
    <w:rsid w:val="00924C50"/>
    <w:rsid w:val="00925E1F"/>
    <w:rsid w:val="00941E30"/>
    <w:rsid w:val="00951A4F"/>
    <w:rsid w:val="009531B0"/>
    <w:rsid w:val="0095499A"/>
    <w:rsid w:val="00954AEF"/>
    <w:rsid w:val="00955138"/>
    <w:rsid w:val="00971E9F"/>
    <w:rsid w:val="009741B3"/>
    <w:rsid w:val="00975D88"/>
    <w:rsid w:val="009777D9"/>
    <w:rsid w:val="00991B88"/>
    <w:rsid w:val="009A049D"/>
    <w:rsid w:val="009A5753"/>
    <w:rsid w:val="009A579D"/>
    <w:rsid w:val="009C46B8"/>
    <w:rsid w:val="009C6B88"/>
    <w:rsid w:val="009D0237"/>
    <w:rsid w:val="009D7842"/>
    <w:rsid w:val="009E3297"/>
    <w:rsid w:val="009E632B"/>
    <w:rsid w:val="009E64F6"/>
    <w:rsid w:val="009F0A5B"/>
    <w:rsid w:val="009F734F"/>
    <w:rsid w:val="009F7585"/>
    <w:rsid w:val="00A05776"/>
    <w:rsid w:val="00A12951"/>
    <w:rsid w:val="00A14280"/>
    <w:rsid w:val="00A15FB5"/>
    <w:rsid w:val="00A246B6"/>
    <w:rsid w:val="00A3687E"/>
    <w:rsid w:val="00A47E70"/>
    <w:rsid w:val="00A50CF0"/>
    <w:rsid w:val="00A52F89"/>
    <w:rsid w:val="00A7671C"/>
    <w:rsid w:val="00A82B43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F02A3"/>
    <w:rsid w:val="00AF2870"/>
    <w:rsid w:val="00AF73AD"/>
    <w:rsid w:val="00B035AB"/>
    <w:rsid w:val="00B258BB"/>
    <w:rsid w:val="00B2718A"/>
    <w:rsid w:val="00B3580A"/>
    <w:rsid w:val="00B4303E"/>
    <w:rsid w:val="00B5186C"/>
    <w:rsid w:val="00B56A38"/>
    <w:rsid w:val="00B66978"/>
    <w:rsid w:val="00B67B97"/>
    <w:rsid w:val="00B70DA0"/>
    <w:rsid w:val="00B80ED1"/>
    <w:rsid w:val="00B8146A"/>
    <w:rsid w:val="00B855E4"/>
    <w:rsid w:val="00B93BE8"/>
    <w:rsid w:val="00B968C8"/>
    <w:rsid w:val="00BA1B51"/>
    <w:rsid w:val="00BA3EC5"/>
    <w:rsid w:val="00BA51D9"/>
    <w:rsid w:val="00BB45E8"/>
    <w:rsid w:val="00BB4A71"/>
    <w:rsid w:val="00BB5DFC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4387"/>
    <w:rsid w:val="00C00AB2"/>
    <w:rsid w:val="00C0447F"/>
    <w:rsid w:val="00C2060C"/>
    <w:rsid w:val="00C25385"/>
    <w:rsid w:val="00C301F6"/>
    <w:rsid w:val="00C538A5"/>
    <w:rsid w:val="00C62FCA"/>
    <w:rsid w:val="00C66BA2"/>
    <w:rsid w:val="00C870F6"/>
    <w:rsid w:val="00C907B5"/>
    <w:rsid w:val="00C95985"/>
    <w:rsid w:val="00CA1680"/>
    <w:rsid w:val="00CA1E6F"/>
    <w:rsid w:val="00CB30DA"/>
    <w:rsid w:val="00CB780A"/>
    <w:rsid w:val="00CC3310"/>
    <w:rsid w:val="00CC5026"/>
    <w:rsid w:val="00CC68D0"/>
    <w:rsid w:val="00CD41C3"/>
    <w:rsid w:val="00CD4E9A"/>
    <w:rsid w:val="00CD74CB"/>
    <w:rsid w:val="00CE5D5A"/>
    <w:rsid w:val="00CF4CBA"/>
    <w:rsid w:val="00D00305"/>
    <w:rsid w:val="00D03F9A"/>
    <w:rsid w:val="00D06D51"/>
    <w:rsid w:val="00D12AD8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68F1"/>
    <w:rsid w:val="00D57301"/>
    <w:rsid w:val="00D6282F"/>
    <w:rsid w:val="00D640A3"/>
    <w:rsid w:val="00D66520"/>
    <w:rsid w:val="00D72834"/>
    <w:rsid w:val="00D84AE9"/>
    <w:rsid w:val="00D867C6"/>
    <w:rsid w:val="00D90423"/>
    <w:rsid w:val="00D9124E"/>
    <w:rsid w:val="00DA3143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F40AE"/>
    <w:rsid w:val="00DF670A"/>
    <w:rsid w:val="00E02F2D"/>
    <w:rsid w:val="00E13F3D"/>
    <w:rsid w:val="00E34898"/>
    <w:rsid w:val="00E52B41"/>
    <w:rsid w:val="00E536C3"/>
    <w:rsid w:val="00E61DA4"/>
    <w:rsid w:val="00E66C8B"/>
    <w:rsid w:val="00E7242B"/>
    <w:rsid w:val="00E731E7"/>
    <w:rsid w:val="00E76D7D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95"/>
    <w:rsid w:val="00FB2469"/>
    <w:rsid w:val="00FB6386"/>
    <w:rsid w:val="00FB68E2"/>
    <w:rsid w:val="00FB6F05"/>
    <w:rsid w:val="00FC241C"/>
    <w:rsid w:val="00FE671E"/>
    <w:rsid w:val="00FF7E1B"/>
    <w:rsid w:val="6DE90F3C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39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ja-JP" w:bidi="ar-SA"/>
    </w:rPr>
  </w:style>
  <w:style w:type="paragraph" w:styleId="2">
    <w:name w:val="heading 1"/>
    <w:next w:val="1"/>
    <w:link w:val="57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5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5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6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6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62"/>
    <w:qFormat/>
    <w:uiPriority w:val="0"/>
    <w:pPr>
      <w:outlineLvl w:val="5"/>
    </w:pPr>
  </w:style>
  <w:style w:type="paragraph" w:styleId="9">
    <w:name w:val="heading 7"/>
    <w:basedOn w:val="8"/>
    <w:next w:val="1"/>
    <w:link w:val="63"/>
    <w:qFormat/>
    <w:uiPriority w:val="0"/>
    <w:pPr>
      <w:outlineLvl w:val="6"/>
    </w:pPr>
  </w:style>
  <w:style w:type="paragraph" w:styleId="10">
    <w:name w:val="heading 8"/>
    <w:basedOn w:val="2"/>
    <w:next w:val="1"/>
    <w:link w:val="64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65"/>
    <w:qFormat/>
    <w:uiPriority w:val="0"/>
    <w:pPr>
      <w:outlineLvl w:val="8"/>
    </w:p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link w:val="89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</w:rPr>
  </w:style>
  <w:style w:type="paragraph" w:styleId="29">
    <w:name w:val="Document Map"/>
    <w:basedOn w:val="1"/>
    <w:link w:val="124"/>
    <w:qFormat/>
    <w:uiPriority w:val="99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21"/>
    <w:qFormat/>
    <w:uiPriority w:val="0"/>
  </w:style>
  <w:style w:type="paragraph" w:styleId="31">
    <w:name w:val="Body Text 3"/>
    <w:basedOn w:val="1"/>
    <w:link w:val="147"/>
    <w:qFormat/>
    <w:uiPriority w:val="0"/>
    <w:pPr>
      <w:spacing w:after="120"/>
    </w:pPr>
    <w:rPr>
      <w:sz w:val="16"/>
      <w:szCs w:val="16"/>
    </w:rPr>
  </w:style>
  <w:style w:type="paragraph" w:styleId="32">
    <w:name w:val="Body Text"/>
    <w:basedOn w:val="1"/>
    <w:link w:val="125"/>
    <w:qFormat/>
    <w:uiPriority w:val="0"/>
    <w:pPr>
      <w:spacing w:after="120"/>
    </w:pPr>
  </w:style>
  <w:style w:type="paragraph" w:styleId="33">
    <w:name w:val="Plain Text"/>
    <w:basedOn w:val="1"/>
    <w:link w:val="144"/>
    <w:qFormat/>
    <w:uiPriority w:val="0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hAnsi="Courier New" w:eastAsiaTheme="minorHAnsi" w:cstheme="minorBidi"/>
      <w:sz w:val="22"/>
      <w:szCs w:val="22"/>
      <w:lang w:val="nb-NO" w:eastAsia="en-US"/>
    </w:rPr>
  </w:style>
  <w:style w:type="paragraph" w:styleId="34">
    <w:name w:val="List Bullet 5"/>
    <w:basedOn w:val="24"/>
    <w:uiPriority w:val="0"/>
    <w:pPr>
      <w:ind w:left="1702"/>
    </w:pPr>
  </w:style>
  <w:style w:type="paragraph" w:styleId="35">
    <w:name w:val="toc 8"/>
    <w:basedOn w:val="21"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22"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7">
    <w:name w:val="footer"/>
    <w:basedOn w:val="38"/>
    <w:link w:val="116"/>
    <w:qFormat/>
    <w:uiPriority w:val="99"/>
    <w:pPr>
      <w:jc w:val="center"/>
    </w:pPr>
    <w:rPr>
      <w:i/>
    </w:rPr>
  </w:style>
  <w:style w:type="paragraph" w:styleId="38">
    <w:name w:val="header"/>
    <w:link w:val="69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39">
    <w:name w:val="footnote text"/>
    <w:basedOn w:val="1"/>
    <w:link w:val="70"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able of figures"/>
    <w:basedOn w:val="32"/>
    <w:next w:val="1"/>
    <w:qFormat/>
    <w:uiPriority w:val="99"/>
    <w:pPr>
      <w:spacing w:line="259" w:lineRule="auto"/>
      <w:ind w:left="1701" w:hanging="1701"/>
    </w:pPr>
    <w:rPr>
      <w:rFonts w:ascii="Arial" w:hAnsi="Arial" w:eastAsia="宋体"/>
      <w:b/>
      <w:lang w:eastAsia="zh-CN"/>
    </w:rPr>
  </w:style>
  <w:style w:type="paragraph" w:styleId="43">
    <w:name w:val="toc 9"/>
    <w:basedOn w:val="35"/>
    <w:qFormat/>
    <w:uiPriority w:val="0"/>
    <w:pPr>
      <w:ind w:left="1418" w:hanging="1418"/>
    </w:p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45">
    <w:name w:val="index 1"/>
    <w:basedOn w:val="1"/>
    <w:qFormat/>
    <w:uiPriority w:val="0"/>
    <w:pPr>
      <w:keepLines/>
      <w:spacing w:after="0"/>
    </w:pPr>
  </w:style>
  <w:style w:type="paragraph" w:styleId="46">
    <w:name w:val="index 2"/>
    <w:basedOn w:val="45"/>
    <w:qFormat/>
    <w:uiPriority w:val="0"/>
    <w:pPr>
      <w:ind w:left="284"/>
    </w:pPr>
  </w:style>
  <w:style w:type="paragraph" w:styleId="47">
    <w:name w:val="annotation subject"/>
    <w:basedOn w:val="30"/>
    <w:next w:val="30"/>
    <w:link w:val="123"/>
    <w:qFormat/>
    <w:uiPriority w:val="99"/>
    <w:rPr>
      <w:b/>
      <w:bCs/>
    </w:rPr>
  </w:style>
  <w:style w:type="table" w:styleId="49">
    <w:name w:val="Table Grid"/>
    <w:basedOn w:val="48"/>
    <w:qFormat/>
    <w:uiPriority w:val="39"/>
    <w:rPr>
      <w:rFonts w:ascii="Times New Roman" w:hAnsi="Times New Roman" w:eastAsia="Batang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page number"/>
    <w:qFormat/>
    <w:uiPriority w:val="0"/>
  </w:style>
  <w:style w:type="character" w:styleId="52">
    <w:name w:val="FollowedHyperlink"/>
    <w:qFormat/>
    <w:uiPriority w:val="0"/>
    <w:rPr>
      <w:color w:val="800080"/>
      <w:u w:val="single"/>
    </w:rPr>
  </w:style>
  <w:style w:type="character" w:styleId="53">
    <w:name w:val="Emphasis"/>
    <w:basedOn w:val="50"/>
    <w:qFormat/>
    <w:uiPriority w:val="20"/>
    <w:rPr>
      <w:i/>
      <w:iCs/>
    </w:rPr>
  </w:style>
  <w:style w:type="character" w:styleId="54">
    <w:name w:val="Hyperlink"/>
    <w:qFormat/>
    <w:uiPriority w:val="99"/>
    <w:rPr>
      <w:color w:val="0000FF"/>
      <w:u w:val="single"/>
    </w:rPr>
  </w:style>
  <w:style w:type="character" w:styleId="55">
    <w:name w:val="annotation reference"/>
    <w:basedOn w:val="50"/>
    <w:qFormat/>
    <w:uiPriority w:val="0"/>
    <w:rPr>
      <w:sz w:val="16"/>
      <w:szCs w:val="16"/>
    </w:rPr>
  </w:style>
  <w:style w:type="character" w:styleId="56">
    <w:name w:val="footnote reference"/>
    <w:basedOn w:val="50"/>
    <w:qFormat/>
    <w:uiPriority w:val="0"/>
    <w:rPr>
      <w:b/>
      <w:position w:val="6"/>
      <w:sz w:val="16"/>
    </w:rPr>
  </w:style>
  <w:style w:type="character" w:customStyle="1" w:styleId="57">
    <w:name w:val="Heading 1 Char"/>
    <w:link w:val="2"/>
    <w:qFormat/>
    <w:uiPriority w:val="0"/>
    <w:rPr>
      <w:rFonts w:ascii="Arial" w:hAnsi="Arial" w:eastAsia="Times New Roman"/>
      <w:sz w:val="36"/>
      <w:lang w:val="en-GB" w:eastAsia="ja-JP"/>
    </w:rPr>
  </w:style>
  <w:style w:type="character" w:customStyle="1" w:styleId="58">
    <w:name w:val="Heading 2 Char"/>
    <w:link w:val="3"/>
    <w:qFormat/>
    <w:uiPriority w:val="0"/>
    <w:rPr>
      <w:rFonts w:ascii="Arial" w:hAnsi="Arial" w:eastAsia="Times New Roman"/>
      <w:sz w:val="32"/>
      <w:lang w:val="en-GB" w:eastAsia="ja-JP"/>
    </w:rPr>
  </w:style>
  <w:style w:type="character" w:customStyle="1" w:styleId="59">
    <w:name w:val="Heading 3 Char"/>
    <w:link w:val="4"/>
    <w:qFormat/>
    <w:uiPriority w:val="0"/>
    <w:rPr>
      <w:rFonts w:ascii="Arial" w:hAnsi="Arial" w:eastAsia="Times New Roman"/>
      <w:sz w:val="28"/>
      <w:lang w:val="en-GB" w:eastAsia="ja-JP"/>
    </w:rPr>
  </w:style>
  <w:style w:type="character" w:customStyle="1" w:styleId="60">
    <w:name w:val="Heading 4 Char"/>
    <w:link w:val="5"/>
    <w:qFormat/>
    <w:locked/>
    <w:uiPriority w:val="0"/>
    <w:rPr>
      <w:rFonts w:ascii="Arial" w:hAnsi="Arial" w:eastAsia="Times New Roman"/>
      <w:sz w:val="24"/>
      <w:lang w:val="en-GB" w:eastAsia="ja-JP"/>
    </w:rPr>
  </w:style>
  <w:style w:type="character" w:customStyle="1" w:styleId="61">
    <w:name w:val="Heading 5 Char"/>
    <w:link w:val="6"/>
    <w:qFormat/>
    <w:uiPriority w:val="0"/>
    <w:rPr>
      <w:rFonts w:ascii="Arial" w:hAnsi="Arial" w:eastAsia="Times New Roman"/>
      <w:sz w:val="22"/>
      <w:lang w:val="en-GB" w:eastAsia="ja-JP"/>
    </w:rPr>
  </w:style>
  <w:style w:type="character" w:customStyle="1" w:styleId="62">
    <w:name w:val="Heading 6 Char"/>
    <w:link w:val="7"/>
    <w:qFormat/>
    <w:uiPriority w:val="0"/>
    <w:rPr>
      <w:rFonts w:ascii="Arial" w:hAnsi="Arial" w:eastAsia="Times New Roman"/>
      <w:lang w:val="en-GB" w:eastAsia="ja-JP"/>
    </w:rPr>
  </w:style>
  <w:style w:type="character" w:customStyle="1" w:styleId="63">
    <w:name w:val="Heading 7 Char"/>
    <w:link w:val="9"/>
    <w:qFormat/>
    <w:uiPriority w:val="0"/>
    <w:rPr>
      <w:rFonts w:ascii="Arial" w:hAnsi="Arial" w:eastAsia="Times New Roman"/>
      <w:lang w:val="en-GB" w:eastAsia="ja-JP"/>
    </w:rPr>
  </w:style>
  <w:style w:type="character" w:customStyle="1" w:styleId="64">
    <w:name w:val="Heading 8 Char"/>
    <w:link w:val="10"/>
    <w:qFormat/>
    <w:uiPriority w:val="0"/>
    <w:rPr>
      <w:rFonts w:ascii="Arial" w:hAnsi="Arial" w:eastAsia="Times New Roman"/>
      <w:sz w:val="36"/>
      <w:lang w:val="en-GB" w:eastAsia="ja-JP"/>
    </w:rPr>
  </w:style>
  <w:style w:type="character" w:customStyle="1" w:styleId="65">
    <w:name w:val="Heading 9 Char"/>
    <w:link w:val="11"/>
    <w:qFormat/>
    <w:uiPriority w:val="0"/>
    <w:rPr>
      <w:rFonts w:ascii="Arial" w:hAnsi="Arial" w:eastAsia="Times New Roman"/>
      <w:sz w:val="36"/>
      <w:lang w:val="en-GB" w:eastAsia="ja-JP"/>
    </w:rPr>
  </w:style>
  <w:style w:type="paragraph" w:customStyle="1" w:styleId="66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67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68">
    <w:name w:val="TT"/>
    <w:basedOn w:val="2"/>
    <w:next w:val="1"/>
    <w:qFormat/>
    <w:uiPriority w:val="0"/>
    <w:pPr>
      <w:outlineLvl w:val="9"/>
    </w:pPr>
  </w:style>
  <w:style w:type="character" w:customStyle="1" w:styleId="69">
    <w:name w:val="Header Char"/>
    <w:link w:val="38"/>
    <w:qFormat/>
    <w:uiPriority w:val="0"/>
    <w:rPr>
      <w:rFonts w:ascii="Arial" w:hAnsi="Arial" w:eastAsia="Times New Roman"/>
      <w:b/>
      <w:sz w:val="18"/>
      <w:lang w:val="en-GB" w:eastAsia="ja-JP"/>
    </w:rPr>
  </w:style>
  <w:style w:type="character" w:customStyle="1" w:styleId="70">
    <w:name w:val="Footnote Text Char"/>
    <w:link w:val="39"/>
    <w:qFormat/>
    <w:uiPriority w:val="0"/>
    <w:rPr>
      <w:rFonts w:ascii="Times New Roman" w:hAnsi="Times New Roman" w:eastAsia="Times New Roman"/>
      <w:sz w:val="16"/>
      <w:lang w:val="en-GB" w:eastAsia="ja-JP"/>
    </w:rPr>
  </w:style>
  <w:style w:type="paragraph" w:customStyle="1" w:styleId="71">
    <w:name w:val="TAH"/>
    <w:basedOn w:val="72"/>
    <w:link w:val="76"/>
    <w:qFormat/>
    <w:uiPriority w:val="0"/>
    <w:rPr>
      <w:b/>
    </w:rPr>
  </w:style>
  <w:style w:type="paragraph" w:customStyle="1" w:styleId="72">
    <w:name w:val="TAC"/>
    <w:basedOn w:val="73"/>
    <w:link w:val="75"/>
    <w:qFormat/>
    <w:uiPriority w:val="0"/>
    <w:pPr>
      <w:jc w:val="center"/>
    </w:pPr>
  </w:style>
  <w:style w:type="paragraph" w:customStyle="1" w:styleId="73">
    <w:name w:val="TAL"/>
    <w:basedOn w:val="1"/>
    <w:link w:val="7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74">
    <w:name w:val="TAL Car"/>
    <w:link w:val="73"/>
    <w:qFormat/>
    <w:uiPriority w:val="0"/>
    <w:rPr>
      <w:rFonts w:ascii="Arial" w:hAnsi="Arial" w:eastAsia="Times New Roman"/>
      <w:sz w:val="18"/>
      <w:lang w:val="en-GB" w:eastAsia="ja-JP"/>
    </w:rPr>
  </w:style>
  <w:style w:type="character" w:customStyle="1" w:styleId="75">
    <w:name w:val="TAC Char"/>
    <w:link w:val="72"/>
    <w:qFormat/>
    <w:locked/>
    <w:uiPriority w:val="0"/>
    <w:rPr>
      <w:rFonts w:ascii="Arial" w:hAnsi="Arial" w:eastAsia="Times New Roman"/>
      <w:sz w:val="18"/>
      <w:lang w:val="en-GB" w:eastAsia="ja-JP"/>
    </w:rPr>
  </w:style>
  <w:style w:type="character" w:customStyle="1" w:styleId="76">
    <w:name w:val="TAH Car"/>
    <w:link w:val="71"/>
    <w:qFormat/>
    <w:locked/>
    <w:uiPriority w:val="0"/>
    <w:rPr>
      <w:rFonts w:ascii="Arial" w:hAnsi="Arial" w:eastAsia="Times New Roman"/>
      <w:b/>
      <w:sz w:val="18"/>
      <w:lang w:val="en-GB" w:eastAsia="ja-JP"/>
    </w:rPr>
  </w:style>
  <w:style w:type="paragraph" w:customStyle="1" w:styleId="77">
    <w:name w:val="TF"/>
    <w:basedOn w:val="78"/>
    <w:link w:val="80"/>
    <w:qFormat/>
    <w:uiPriority w:val="0"/>
    <w:pPr>
      <w:keepNext w:val="0"/>
      <w:spacing w:before="0" w:after="240"/>
    </w:pPr>
  </w:style>
  <w:style w:type="paragraph" w:customStyle="1" w:styleId="78">
    <w:name w:val="TH"/>
    <w:basedOn w:val="1"/>
    <w:link w:val="7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79">
    <w:name w:val="TH Char"/>
    <w:link w:val="78"/>
    <w:qFormat/>
    <w:uiPriority w:val="0"/>
    <w:rPr>
      <w:rFonts w:ascii="Arial" w:hAnsi="Arial" w:eastAsia="Times New Roman"/>
      <w:b/>
      <w:lang w:val="en-GB" w:eastAsia="ja-JP"/>
    </w:rPr>
  </w:style>
  <w:style w:type="character" w:customStyle="1" w:styleId="80">
    <w:name w:val="TF Char"/>
    <w:link w:val="77"/>
    <w:qFormat/>
    <w:uiPriority w:val="0"/>
    <w:rPr>
      <w:rFonts w:ascii="Arial" w:hAnsi="Arial" w:eastAsia="Times New Roman"/>
      <w:b/>
      <w:lang w:val="en-GB" w:eastAsia="ja-JP"/>
    </w:rPr>
  </w:style>
  <w:style w:type="paragraph" w:customStyle="1" w:styleId="81">
    <w:name w:val="NO"/>
    <w:basedOn w:val="1"/>
    <w:link w:val="82"/>
    <w:qFormat/>
    <w:uiPriority w:val="0"/>
    <w:pPr>
      <w:keepLines/>
      <w:ind w:left="1135" w:hanging="851"/>
    </w:pPr>
  </w:style>
  <w:style w:type="character" w:customStyle="1" w:styleId="82">
    <w:name w:val="NO Char"/>
    <w:link w:val="81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83">
    <w:name w:val="EX"/>
    <w:basedOn w:val="1"/>
    <w:link w:val="84"/>
    <w:qFormat/>
    <w:uiPriority w:val="0"/>
    <w:pPr>
      <w:keepLines/>
      <w:ind w:left="1702" w:hanging="1418"/>
    </w:pPr>
  </w:style>
  <w:style w:type="character" w:customStyle="1" w:styleId="84">
    <w:name w:val="EX Char"/>
    <w:link w:val="83"/>
    <w:qFormat/>
    <w:locked/>
    <w:uiPriority w:val="0"/>
    <w:rPr>
      <w:rFonts w:ascii="Times New Roman" w:hAnsi="Times New Roman" w:eastAsia="Times New Roman"/>
      <w:lang w:val="en-GB" w:eastAsia="ja-JP"/>
    </w:rPr>
  </w:style>
  <w:style w:type="paragraph" w:customStyle="1" w:styleId="85">
    <w:name w:val="FP"/>
    <w:basedOn w:val="1"/>
    <w:qFormat/>
    <w:uiPriority w:val="0"/>
    <w:pPr>
      <w:spacing w:after="0"/>
    </w:pPr>
  </w:style>
  <w:style w:type="paragraph" w:customStyle="1" w:styleId="86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87">
    <w:name w:val="NW"/>
    <w:basedOn w:val="81"/>
    <w:qFormat/>
    <w:uiPriority w:val="0"/>
    <w:pPr>
      <w:spacing w:after="0"/>
    </w:pPr>
  </w:style>
  <w:style w:type="paragraph" w:customStyle="1" w:styleId="88">
    <w:name w:val="EW"/>
    <w:basedOn w:val="83"/>
    <w:qFormat/>
    <w:uiPriority w:val="0"/>
    <w:pPr>
      <w:spacing w:after="0"/>
    </w:pPr>
  </w:style>
  <w:style w:type="character" w:customStyle="1" w:styleId="89">
    <w:name w:val="List Bullet 2 Char"/>
    <w:link w:val="26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9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91">
    <w:name w:val="NF"/>
    <w:basedOn w:val="8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92">
    <w:name w:val="PL"/>
    <w:link w:val="93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93">
    <w:name w:val="PL Char"/>
    <w:link w:val="92"/>
    <w:qFormat/>
    <w:uiPriority w:val="0"/>
    <w:rPr>
      <w:rFonts w:ascii="Courier New" w:hAnsi="Courier New" w:eastAsia="Times New Roman"/>
      <w:sz w:val="16"/>
      <w:shd w:val="clear" w:color="auto" w:fill="E6E6E6"/>
      <w:lang w:val="en-GB" w:eastAsia="en-GB"/>
    </w:rPr>
  </w:style>
  <w:style w:type="paragraph" w:customStyle="1" w:styleId="94">
    <w:name w:val="TAR"/>
    <w:basedOn w:val="73"/>
    <w:qFormat/>
    <w:uiPriority w:val="0"/>
    <w:pPr>
      <w:jc w:val="right"/>
    </w:pPr>
  </w:style>
  <w:style w:type="paragraph" w:customStyle="1" w:styleId="95">
    <w:name w:val="TAN"/>
    <w:basedOn w:val="73"/>
    <w:link w:val="96"/>
    <w:qFormat/>
    <w:uiPriority w:val="99"/>
    <w:pPr>
      <w:ind w:left="851" w:hanging="851"/>
    </w:pPr>
  </w:style>
  <w:style w:type="character" w:customStyle="1" w:styleId="96">
    <w:name w:val="TAN Char"/>
    <w:link w:val="95"/>
    <w:qFormat/>
    <w:locked/>
    <w:uiPriority w:val="0"/>
    <w:rPr>
      <w:rFonts w:ascii="Arial" w:hAnsi="Arial" w:eastAsia="Times New Roman"/>
      <w:sz w:val="18"/>
      <w:lang w:val="en-GB" w:eastAsia="ja-JP"/>
    </w:rPr>
  </w:style>
  <w:style w:type="paragraph" w:customStyle="1" w:styleId="9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98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99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10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01">
    <w:name w:val="ZV"/>
    <w:basedOn w:val="100"/>
    <w:qFormat/>
    <w:uiPriority w:val="0"/>
    <w:pPr>
      <w:framePr w:y="16161"/>
    </w:pPr>
  </w:style>
  <w:style w:type="character" w:customStyle="1" w:styleId="102">
    <w:name w:val="ZGSM"/>
    <w:qFormat/>
    <w:uiPriority w:val="0"/>
  </w:style>
  <w:style w:type="paragraph" w:customStyle="1" w:styleId="103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04">
    <w:name w:val="Editor's Note"/>
    <w:basedOn w:val="81"/>
    <w:link w:val="105"/>
    <w:qFormat/>
    <w:uiPriority w:val="0"/>
    <w:rPr>
      <w:color w:val="FF0000"/>
    </w:rPr>
  </w:style>
  <w:style w:type="character" w:customStyle="1" w:styleId="105">
    <w:name w:val="Editor's Note Char"/>
    <w:link w:val="104"/>
    <w:qFormat/>
    <w:uiPriority w:val="0"/>
    <w:rPr>
      <w:rFonts w:ascii="Times New Roman" w:hAnsi="Times New Roman" w:eastAsia="Times New Roman"/>
      <w:color w:val="FF0000"/>
      <w:lang w:val="en-GB" w:eastAsia="ja-JP"/>
    </w:rPr>
  </w:style>
  <w:style w:type="paragraph" w:customStyle="1" w:styleId="106">
    <w:name w:val="B1"/>
    <w:basedOn w:val="14"/>
    <w:link w:val="107"/>
    <w:qFormat/>
    <w:uiPriority w:val="0"/>
  </w:style>
  <w:style w:type="character" w:customStyle="1" w:styleId="107">
    <w:name w:val="B1 Char1"/>
    <w:link w:val="106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08">
    <w:name w:val="B2"/>
    <w:basedOn w:val="13"/>
    <w:link w:val="109"/>
    <w:qFormat/>
    <w:uiPriority w:val="0"/>
  </w:style>
  <w:style w:type="character" w:customStyle="1" w:styleId="109">
    <w:name w:val="B2 Char"/>
    <w:link w:val="108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0">
    <w:name w:val="B3"/>
    <w:basedOn w:val="12"/>
    <w:link w:val="111"/>
    <w:qFormat/>
    <w:uiPriority w:val="0"/>
  </w:style>
  <w:style w:type="character" w:customStyle="1" w:styleId="111">
    <w:name w:val="B3 Char2"/>
    <w:link w:val="110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2">
    <w:name w:val="B4"/>
    <w:basedOn w:val="41"/>
    <w:link w:val="113"/>
    <w:qFormat/>
    <w:uiPriority w:val="0"/>
  </w:style>
  <w:style w:type="character" w:customStyle="1" w:styleId="113">
    <w:name w:val="B4 Char"/>
    <w:link w:val="112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4">
    <w:name w:val="B5"/>
    <w:basedOn w:val="40"/>
    <w:link w:val="115"/>
    <w:qFormat/>
    <w:uiPriority w:val="0"/>
  </w:style>
  <w:style w:type="character" w:customStyle="1" w:styleId="115">
    <w:name w:val="B5 Char"/>
    <w:link w:val="114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16">
    <w:name w:val="Footer Char"/>
    <w:link w:val="37"/>
    <w:qFormat/>
    <w:uiPriority w:val="99"/>
    <w:rPr>
      <w:rFonts w:ascii="Arial" w:hAnsi="Arial" w:eastAsia="Times New Roman"/>
      <w:b/>
      <w:i/>
      <w:sz w:val="18"/>
      <w:lang w:val="en-GB" w:eastAsia="ja-JP"/>
    </w:rPr>
  </w:style>
  <w:style w:type="paragraph" w:customStyle="1" w:styleId="117">
    <w:name w:val="ZTD"/>
    <w:basedOn w:val="98"/>
    <w:qFormat/>
    <w:uiPriority w:val="0"/>
    <w:pPr>
      <w:framePr w:hRule="auto" w:y="852"/>
    </w:pPr>
    <w:rPr>
      <w:i w:val="0"/>
      <w:sz w:val="40"/>
    </w:rPr>
  </w:style>
  <w:style w:type="paragraph" w:customStyle="1" w:styleId="118">
    <w:name w:val="CR Cover Page"/>
    <w:link w:val="119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19">
    <w:name w:val="CR Cover Page Zchn"/>
    <w:link w:val="118"/>
    <w:qFormat/>
    <w:locked/>
    <w:uiPriority w:val="0"/>
    <w:rPr>
      <w:rFonts w:ascii="Arial" w:hAnsi="Arial" w:eastAsia="Times New Roman"/>
      <w:lang w:val="en-GB" w:eastAsia="en-US"/>
    </w:rPr>
  </w:style>
  <w:style w:type="paragraph" w:customStyle="1" w:styleId="12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121">
    <w:name w:val="Comment Text Char"/>
    <w:basedOn w:val="50"/>
    <w:link w:val="30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22">
    <w:name w:val="Balloon Text Char"/>
    <w:basedOn w:val="50"/>
    <w:link w:val="36"/>
    <w:qFormat/>
    <w:uiPriority w:val="0"/>
    <w:rPr>
      <w:rFonts w:ascii="Segoe UI" w:hAnsi="Segoe UI" w:eastAsia="Times New Roman" w:cs="Segoe UI"/>
      <w:sz w:val="18"/>
      <w:szCs w:val="18"/>
      <w:lang w:val="en-GB" w:eastAsia="ja-JP"/>
    </w:rPr>
  </w:style>
  <w:style w:type="character" w:customStyle="1" w:styleId="123">
    <w:name w:val="Comment Subject Char"/>
    <w:basedOn w:val="121"/>
    <w:link w:val="47"/>
    <w:uiPriority w:val="99"/>
    <w:rPr>
      <w:rFonts w:ascii="Times New Roman" w:hAnsi="Times New Roman" w:eastAsia="Times New Roman"/>
      <w:b/>
      <w:bCs/>
      <w:lang w:val="en-GB" w:eastAsia="ja-JP"/>
    </w:rPr>
  </w:style>
  <w:style w:type="character" w:customStyle="1" w:styleId="124">
    <w:name w:val="Document Map Char"/>
    <w:basedOn w:val="50"/>
    <w:link w:val="29"/>
    <w:qFormat/>
    <w:uiPriority w:val="99"/>
    <w:rPr>
      <w:rFonts w:ascii="Tahoma" w:hAnsi="Tahoma" w:eastAsia="Times New Roman" w:cs="Tahoma"/>
      <w:shd w:val="clear" w:color="auto" w:fill="000080"/>
      <w:lang w:val="en-GB" w:eastAsia="ja-JP"/>
    </w:rPr>
  </w:style>
  <w:style w:type="character" w:customStyle="1" w:styleId="125">
    <w:name w:val="Body Text Char"/>
    <w:basedOn w:val="50"/>
    <w:link w:val="32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26">
    <w:name w:val="3GPP Normal Text"/>
    <w:basedOn w:val="32"/>
    <w:link w:val="127"/>
    <w:qFormat/>
    <w:uiPriority w:val="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hAnsi="Arial" w:eastAsia="MS Mincho"/>
      <w:sz w:val="24"/>
      <w:szCs w:val="24"/>
      <w:lang w:eastAsia="en-US"/>
    </w:rPr>
  </w:style>
  <w:style w:type="character" w:customStyle="1" w:styleId="127">
    <w:name w:val="3GPP Normal Text Char"/>
    <w:link w:val="126"/>
    <w:qFormat/>
    <w:uiPriority w:val="0"/>
    <w:rPr>
      <w:rFonts w:ascii="Arial" w:hAnsi="Arial" w:eastAsia="MS Mincho"/>
      <w:sz w:val="24"/>
      <w:szCs w:val="24"/>
      <w:lang w:val="en-GB" w:eastAsia="en-US"/>
    </w:rPr>
  </w:style>
  <w:style w:type="character" w:customStyle="1" w:styleId="128">
    <w:name w:val="B1 Char"/>
    <w:qFormat/>
    <w:uiPriority w:val="0"/>
    <w:rPr>
      <w:rFonts w:ascii="Times New Roman" w:hAnsi="Times New Roman"/>
      <w:lang w:val="en-GB" w:eastAsia="en-US"/>
    </w:rPr>
  </w:style>
  <w:style w:type="paragraph" w:customStyle="1" w:styleId="129">
    <w:name w:val="B10"/>
    <w:basedOn w:val="114"/>
    <w:link w:val="130"/>
    <w:qFormat/>
    <w:uiPriority w:val="0"/>
    <w:pPr>
      <w:ind w:left="3119"/>
    </w:pPr>
  </w:style>
  <w:style w:type="character" w:customStyle="1" w:styleId="130">
    <w:name w:val="B10 Char"/>
    <w:basedOn w:val="115"/>
    <w:link w:val="129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31">
    <w:name w:val="B3 Car"/>
    <w:qFormat/>
    <w:uiPriority w:val="0"/>
    <w:rPr>
      <w:rFonts w:ascii="Times New Roman" w:hAnsi="Times New Roman"/>
      <w:lang w:val="en-GB" w:eastAsia="en-US"/>
    </w:rPr>
  </w:style>
  <w:style w:type="character" w:customStyle="1" w:styleId="132">
    <w:name w:val="B3 Char"/>
    <w:qFormat/>
    <w:uiPriority w:val="0"/>
    <w:rPr>
      <w:rFonts w:ascii="Times New Roman" w:hAnsi="Times New Roman"/>
      <w:lang w:val="en-GB" w:eastAsia="en-US"/>
    </w:rPr>
  </w:style>
  <w:style w:type="paragraph" w:customStyle="1" w:styleId="133">
    <w:name w:val="B6"/>
    <w:basedOn w:val="114"/>
    <w:link w:val="134"/>
    <w:qFormat/>
    <w:uiPriority w:val="0"/>
    <w:pPr>
      <w:ind w:left="1985"/>
    </w:pPr>
    <w:rPr>
      <w:lang w:val="en-US"/>
    </w:rPr>
  </w:style>
  <w:style w:type="character" w:customStyle="1" w:styleId="134">
    <w:name w:val="B6 Char"/>
    <w:link w:val="133"/>
    <w:qFormat/>
    <w:uiPriority w:val="0"/>
    <w:rPr>
      <w:rFonts w:ascii="Times New Roman" w:hAnsi="Times New Roman" w:eastAsia="Times New Roman"/>
      <w:lang w:val="en-US" w:eastAsia="ja-JP"/>
    </w:rPr>
  </w:style>
  <w:style w:type="paragraph" w:customStyle="1" w:styleId="135">
    <w:name w:val="B7"/>
    <w:basedOn w:val="133"/>
    <w:link w:val="136"/>
    <w:qFormat/>
    <w:uiPriority w:val="0"/>
    <w:pPr>
      <w:ind w:left="2269"/>
    </w:pPr>
  </w:style>
  <w:style w:type="character" w:customStyle="1" w:styleId="136">
    <w:name w:val="B7 Char"/>
    <w:link w:val="135"/>
    <w:qFormat/>
    <w:uiPriority w:val="0"/>
    <w:rPr>
      <w:rFonts w:ascii="Times New Roman" w:hAnsi="Times New Roman" w:eastAsia="Times New Roman"/>
      <w:lang w:val="en-US" w:eastAsia="ja-JP"/>
    </w:rPr>
  </w:style>
  <w:style w:type="paragraph" w:customStyle="1" w:styleId="137">
    <w:name w:val="B8"/>
    <w:basedOn w:val="135"/>
    <w:qFormat/>
    <w:uiPriority w:val="0"/>
    <w:pPr>
      <w:ind w:left="2552"/>
    </w:pPr>
  </w:style>
  <w:style w:type="paragraph" w:customStyle="1" w:styleId="138">
    <w:name w:val="B9"/>
    <w:basedOn w:val="137"/>
    <w:qFormat/>
    <w:uiPriority w:val="0"/>
    <w:pPr>
      <w:ind w:left="2836"/>
    </w:pPr>
  </w:style>
  <w:style w:type="character" w:customStyle="1" w:styleId="139">
    <w:name w:val="Char Char3"/>
    <w:qFormat/>
    <w:uiPriority w:val="0"/>
    <w:rPr>
      <w:rFonts w:ascii="Courier New" w:hAnsi="Courier New"/>
      <w:lang w:val="nb-NO"/>
    </w:rPr>
  </w:style>
  <w:style w:type="character" w:customStyle="1" w:styleId="140">
    <w:name w:val="fontstyle01"/>
    <w:basedOn w:val="50"/>
    <w:uiPriority w:val="0"/>
    <w:rPr>
      <w:rFonts w:hint="eastAsia" w:ascii="TimesNewRomanPSMT" w:eastAsia="TimesNewRomanPSMT"/>
      <w:color w:val="000000"/>
      <w:sz w:val="20"/>
      <w:szCs w:val="20"/>
    </w:rPr>
  </w:style>
  <w:style w:type="character" w:customStyle="1" w:styleId="141">
    <w:name w:val="normaltextrun"/>
    <w:basedOn w:val="50"/>
    <w:qFormat/>
    <w:uiPriority w:val="0"/>
  </w:style>
  <w:style w:type="character" w:customStyle="1" w:styleId="142">
    <w:name w:val="TAL Char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43">
    <w:name w:val="ui-provider"/>
    <w:basedOn w:val="50"/>
    <w:qFormat/>
    <w:uiPriority w:val="0"/>
  </w:style>
  <w:style w:type="character" w:customStyle="1" w:styleId="144">
    <w:name w:val="Plain Text Char"/>
    <w:basedOn w:val="50"/>
    <w:link w:val="33"/>
    <w:qFormat/>
    <w:uiPriority w:val="0"/>
    <w:rPr>
      <w:rFonts w:ascii="Courier New" w:hAnsi="Courier New" w:eastAsiaTheme="minorHAnsi" w:cstheme="minorBidi"/>
      <w:sz w:val="22"/>
      <w:szCs w:val="22"/>
      <w:lang w:val="nb-NO" w:eastAsia="en-US"/>
    </w:rPr>
  </w:style>
  <w:style w:type="paragraph" w:styleId="145">
    <w:name w:val="List Paragraph"/>
    <w:basedOn w:val="1"/>
    <w:link w:val="146"/>
    <w:qFormat/>
    <w:uiPriority w:val="34"/>
    <w:pPr>
      <w:ind w:left="720"/>
      <w:contextualSpacing/>
    </w:pPr>
  </w:style>
  <w:style w:type="character" w:customStyle="1" w:styleId="146">
    <w:name w:val="List Paragraph Char"/>
    <w:link w:val="145"/>
    <w:qFormat/>
    <w:uiPriority w:val="34"/>
    <w:rPr>
      <w:rFonts w:ascii="Times New Roman" w:hAnsi="Times New Roman" w:eastAsia="Times New Roman"/>
      <w:lang w:val="en-GB" w:eastAsia="ja-JP"/>
    </w:rPr>
  </w:style>
  <w:style w:type="character" w:customStyle="1" w:styleId="147">
    <w:name w:val="Body Text 3 Char"/>
    <w:basedOn w:val="50"/>
    <w:link w:val="31"/>
    <w:qFormat/>
    <w:uiPriority w:val="0"/>
    <w:rPr>
      <w:rFonts w:ascii="Times New Roman" w:hAnsi="Times New Roman" w:eastAsia="Times New Roman"/>
      <w:sz w:val="16"/>
      <w:szCs w:val="16"/>
      <w:lang w:val="en-GB" w:eastAsia="ja-JP"/>
    </w:rPr>
  </w:style>
  <w:style w:type="paragraph" w:customStyle="1" w:styleId="148">
    <w:name w:val="Revision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49">
    <w:name w:val="Revision1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table" w:customStyle="1" w:styleId="150">
    <w:name w:val="网格型1"/>
    <w:basedOn w:val="48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1">
    <w:name w:val="Agreement"/>
    <w:basedOn w:val="1"/>
    <w:next w:val="1"/>
    <w:qFormat/>
    <w:uiPriority w:val="99"/>
    <w:pPr>
      <w:widowControl w:val="0"/>
      <w:numPr>
        <w:ilvl w:val="0"/>
        <w:numId w:val="1"/>
      </w:numPr>
      <w:tabs>
        <w:tab w:val="left" w:pos="643"/>
        <w:tab w:val="clear" w:pos="360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hAnsi="Arial" w:eastAsia="MS Mincho"/>
      <w:b/>
      <w:kern w:val="2"/>
      <w:sz w:val="21"/>
      <w:szCs w:val="22"/>
      <w:lang w:val="en-US" w:eastAsia="en-GB"/>
    </w:rPr>
  </w:style>
  <w:style w:type="character" w:customStyle="1" w:styleId="152">
    <w:name w:val="TAH Char"/>
    <w:qFormat/>
    <w:uiPriority w:val="0"/>
    <w:rPr>
      <w:rFonts w:ascii="Arial" w:hAnsi="Arial"/>
      <w:b/>
      <w:sz w:val="18"/>
    </w:rPr>
  </w:style>
  <w:style w:type="character" w:customStyle="1" w:styleId="153">
    <w:name w:val="Doc-text2 Char"/>
    <w:link w:val="154"/>
    <w:qFormat/>
    <w:uiPriority w:val="0"/>
    <w:rPr>
      <w:rFonts w:ascii="Arial" w:hAnsi="Arial"/>
      <w:szCs w:val="24"/>
      <w:lang w:eastAsia="en-GB"/>
    </w:rPr>
  </w:style>
  <w:style w:type="paragraph" w:customStyle="1" w:styleId="154">
    <w:name w:val="Doc-text2"/>
    <w:basedOn w:val="1"/>
    <w:link w:val="153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eastAsia="宋体"/>
      <w:szCs w:val="24"/>
      <w:lang w:val="fr-FR" w:eastAsia="en-GB"/>
    </w:rPr>
  </w:style>
  <w:style w:type="paragraph" w:customStyle="1" w:styleId="155">
    <w:name w:val="EmailDiscussion2"/>
    <w:basedOn w:val="154"/>
    <w:qFormat/>
    <w:uiPriority w:val="99"/>
    <w:rPr>
      <w:rFonts w:eastAsia="MS Mincho"/>
      <w:lang w:val="en-GB"/>
    </w:rPr>
  </w:style>
  <w:style w:type="character" w:customStyle="1" w:styleId="156">
    <w:name w:val="15"/>
    <w:basedOn w:val="50"/>
    <w:qFormat/>
    <w:uiPriority w:val="0"/>
    <w:rPr>
      <w:rFonts w:hint="default" w:ascii="Calibri" w:hAnsi="Calibri" w:cs="Calibri"/>
      <w:color w:val="0000FF"/>
      <w:u w:val="single"/>
    </w:rPr>
  </w:style>
  <w:style w:type="paragraph" w:customStyle="1" w:styleId="157">
    <w:name w:val="pl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158">
    <w:name w:val="Editor´s note"/>
    <w:basedOn w:val="40"/>
    <w:next w:val="104"/>
    <w:link w:val="159"/>
    <w:qFormat/>
    <w:uiPriority w:val="0"/>
  </w:style>
  <w:style w:type="character" w:customStyle="1" w:styleId="159">
    <w:name w:val="Editor´s note Char"/>
    <w:link w:val="158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60">
    <w:name w:val="cf01"/>
    <w:basedOn w:val="50"/>
    <w:qFormat/>
    <w:uiPriority w:val="0"/>
    <w:rPr>
      <w:rFonts w:hint="default" w:ascii="Segoe UI" w:hAnsi="Segoe UI" w:cs="Segoe UI"/>
      <w:sz w:val="18"/>
      <w:szCs w:val="18"/>
    </w:rPr>
  </w:style>
  <w:style w:type="character" w:customStyle="1" w:styleId="161">
    <w:name w:val="cf11"/>
    <w:basedOn w:val="50"/>
    <w:qFormat/>
    <w:uiPriority w:val="0"/>
    <w:rPr>
      <w:rFonts w:hint="default" w:ascii="Segoe UI" w:hAnsi="Segoe UI" w:cs="Segoe UI"/>
      <w:i/>
      <w:iCs/>
      <w:sz w:val="18"/>
      <w:szCs w:val="18"/>
    </w:rPr>
  </w:style>
  <w:style w:type="paragraph" w:customStyle="1" w:styleId="162">
    <w:name w:val="LGTdoc_제목1"/>
    <w:basedOn w:val="1"/>
    <w:qFormat/>
    <w:uiPriority w:val="0"/>
    <w:pPr>
      <w:overflowPunct/>
      <w:autoSpaceDE/>
      <w:autoSpaceDN/>
      <w:snapToGrid w:val="0"/>
      <w:spacing w:before="120" w:beforeLines="5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163">
    <w:name w:val="main text"/>
    <w:basedOn w:val="1"/>
    <w:link w:val="164"/>
    <w:qFormat/>
    <w:uiPriority w:val="0"/>
    <w:pPr>
      <w:overflowPunct/>
      <w:autoSpaceDE/>
      <w:autoSpaceDN/>
      <w:adjustRightInd/>
      <w:spacing w:before="60" w:after="60" w:line="288" w:lineRule="auto"/>
      <w:ind w:firstLine="200" w:firstLineChars="200"/>
      <w:jc w:val="both"/>
      <w:textAlignment w:val="auto"/>
    </w:pPr>
    <w:rPr>
      <w:rFonts w:eastAsia="Malgun Gothic"/>
      <w:lang w:eastAsia="ko-KR"/>
    </w:rPr>
  </w:style>
  <w:style w:type="character" w:customStyle="1" w:styleId="164">
    <w:name w:val="main text Char"/>
    <w:link w:val="163"/>
    <w:qFormat/>
    <w:uiPriority w:val="0"/>
    <w:rPr>
      <w:rFonts w:ascii="Times New Roman" w:hAnsi="Times New Roman" w:eastAsia="Malgun Gothic"/>
      <w:lang w:val="en-GB" w:eastAsia="ko-KR"/>
    </w:rPr>
  </w:style>
  <w:style w:type="paragraph" w:customStyle="1" w:styleId="165">
    <w:name w:val="tal"/>
    <w:basedOn w:val="1"/>
    <w:qFormat/>
    <w:uiPriority w:val="0"/>
    <w:pPr>
      <w:overflowPunct/>
      <w:autoSpaceDE/>
      <w:autoSpaceDN/>
      <w:adjustRightInd/>
      <w:spacing w:after="0"/>
      <w:textAlignment w:val="auto"/>
    </w:pPr>
    <w:rPr>
      <w:rFonts w:ascii="Arial" w:hAnsi="Arial" w:cs="Arial" w:eastAsiaTheme="minorEastAsia"/>
      <w:sz w:val="22"/>
      <w:szCs w:val="22"/>
      <w:lang w:eastAsia="zh-CN"/>
    </w:rPr>
  </w:style>
  <w:style w:type="paragraph" w:customStyle="1" w:styleId="166">
    <w:name w:val="Doc-title"/>
    <w:basedOn w:val="1"/>
    <w:next w:val="154"/>
    <w:link w:val="167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eastAsia="MS Mincho"/>
      <w:szCs w:val="24"/>
      <w:lang w:eastAsia="en-GB"/>
    </w:rPr>
  </w:style>
  <w:style w:type="character" w:customStyle="1" w:styleId="167">
    <w:name w:val="Doc-title Char"/>
    <w:link w:val="166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168">
    <w:name w:val="MiniHeading"/>
    <w:basedOn w:val="1"/>
    <w:qFormat/>
    <w:uiPriority w:val="0"/>
    <w:pPr>
      <w:overflowPunct/>
      <w:autoSpaceDE/>
      <w:autoSpaceDN/>
      <w:adjustRightInd/>
      <w:spacing w:before="180" w:after="0"/>
      <w:textAlignment w:val="auto"/>
    </w:pPr>
    <w:rPr>
      <w:rFonts w:ascii="Arial" w:hAnsi="Arial" w:eastAsia="MS Mincho"/>
      <w:i/>
      <w:sz w:val="18"/>
      <w:szCs w:val="24"/>
      <w:u w:val="single"/>
      <w:lang w:val="en-US" w:eastAsia="en-GB"/>
    </w:rPr>
  </w:style>
  <w:style w:type="paragraph" w:customStyle="1" w:styleId="169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  <w:style w:type="table" w:customStyle="1" w:styleId="170">
    <w:name w:val="网格型2"/>
    <w:basedOn w:val="48"/>
    <w:qFormat/>
    <w:uiPriority w:val="0"/>
    <w:rPr>
      <w:rFonts w:ascii="Times New Roman" w:hAnsi="Times New Roman" w:eastAsia="Malgun Gothic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">
    <w:name w:val="网格型3"/>
    <w:basedOn w:val="48"/>
    <w:qFormat/>
    <w:uiPriority w:val="0"/>
    <w:rPr>
      <w:rFonts w:ascii="Times New Roman" w:hAnsi="Times New Roman" w:eastAsia="Malgun Gothic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">
    <w:name w:val="网格型4"/>
    <w:basedOn w:val="48"/>
    <w:qFormat/>
    <w:uiPriority w:val="39"/>
    <w:rPr>
      <w:rFonts w:asciiTheme="minorHAnsi" w:hAnsiTheme="minorHAnsi" w:eastAsiaTheme="minorEastAsia" w:cstheme="minorBidi"/>
      <w:sz w:val="24"/>
      <w:szCs w:val="24"/>
      <w:lang w:val="sv-SE" w:eastAsia="en-US"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">
    <w:name w:val="网格型5"/>
    <w:basedOn w:val="48"/>
    <w:qFormat/>
    <w:uiPriority w:val="59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4">
    <w:name w:val="Revision"/>
    <w:hidden/>
    <w:unhideWhenUsed/>
    <w:uiPriority w:val="99"/>
    <w:rPr>
      <w:rFonts w:ascii="Times New Roman" w:hAnsi="Times New Roman" w:eastAsia="Times New Roman" w:cs="Times New Roman"/>
      <w:lang w:val="en-GB" w:eastAsia="ja-JP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678E-8ADE-4DE4-B431-BFD0A5B9D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Company>3GPP Support Team</Company>
  <Pages>2</Pages>
  <Words>207</Words>
  <Characters>1192</Characters>
  <Lines>10</Lines>
  <Paragraphs>2</Paragraphs>
  <TotalTime>6</TotalTime>
  <ScaleCrop>false</ScaleCrop>
  <LinksUpToDate>false</LinksUpToDate>
  <CharactersWithSpaces>1377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2024-11-07T05:46:00Z</dcterms:created>
  <dc:creator>Michael Sanders, John M Meredith</dc:creator>
  <cp:lastModifiedBy>CATT (Xiao)_v02</cp:lastModifiedBy>
  <cp:lastPrinted>1900-12-31T16:00:00Z</cp:lastPrinted>
  <dcterms:modified xsi:type="dcterms:W3CDTF">2024-11-20T21:57:17Z</dcterms:modified>
  <dc:title>MTG_TITLE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8E0CF3206F7F496F84338AE977907451_13</vt:lpwstr>
  </property>
</Properties>
</file>