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B2562" w14:textId="77777777" w:rsidR="004363EF" w:rsidRDefault="00000000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SimSun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>
        <w:rPr>
          <w:rFonts w:ascii="Arial" w:eastAsia="SimSun" w:hAnsi="Arial" w:hint="eastAsia"/>
          <w:b/>
          <w:kern w:val="2"/>
          <w:sz w:val="22"/>
          <w:szCs w:val="22"/>
          <w:lang w:val="de-DE" w:eastAsia="zh-CN"/>
        </w:rPr>
        <w:t>8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>
        <w:rPr>
          <w:rFonts w:ascii="Arial" w:eastAsia="MS Mincho" w:hAnsi="Arial" w:hint="eastAsia"/>
          <w:b/>
          <w:i/>
          <w:iCs/>
          <w:color w:val="C00000"/>
          <w:kern w:val="2"/>
          <w:sz w:val="22"/>
          <w:szCs w:val="22"/>
          <w:lang w:val="en-US" w:eastAsia="zh-CN"/>
        </w:rPr>
        <w:t>DRAFT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>_R2-2411031</w:t>
      </w:r>
    </w:p>
    <w:p w14:paraId="44D5E037" w14:textId="77777777" w:rsidR="004363EF" w:rsidRDefault="00000000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SimSun" w:hAnsi="Arial"/>
          <w:b/>
          <w:kern w:val="2"/>
          <w:sz w:val="22"/>
          <w:szCs w:val="22"/>
          <w:lang w:val="de-DE" w:eastAsia="zh-CN"/>
        </w:rPr>
        <w:t>Orlando, USA, Nov. 18th – 22nd, 2024</w:t>
      </w:r>
    </w:p>
    <w:p w14:paraId="5C077FFC" w14:textId="77777777" w:rsidR="004363EF" w:rsidRDefault="004363EF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26C5D6DE" w14:textId="77777777" w:rsidR="004363EF" w:rsidRDefault="0000000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 xml:space="preserve">LS </w:t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response </w:t>
      </w:r>
      <w:r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on waveform determination for</w:t>
      </w:r>
      <w:r>
        <w:rPr>
          <w:rFonts w:ascii="Calibri" w:eastAsia="DengXian" w:hAnsi="Calibri"/>
          <w:bCs/>
          <w:kern w:val="2"/>
          <w:sz w:val="22"/>
          <w:szCs w:val="24"/>
          <w:lang w:val="en-US" w:eastAsia="zh-CN"/>
          <w14:ligatures w14:val="standardContextual"/>
        </w:rPr>
        <w:t xml:space="preserve"> </w:t>
      </w:r>
      <w:r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 xml:space="preserve">PUSCH scheduled by </w:t>
      </w:r>
      <w:proofErr w:type="spellStart"/>
      <w:r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fallbackRAR</w:t>
      </w:r>
      <w:proofErr w:type="spellEnd"/>
      <w:r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 xml:space="preserve"> UL grant and</w:t>
      </w:r>
      <w:r>
        <w:rPr>
          <w:rFonts w:ascii="Calibri" w:eastAsia="DengXian" w:hAnsi="Calibri"/>
          <w:bCs/>
          <w:kern w:val="2"/>
          <w:sz w:val="22"/>
          <w:szCs w:val="24"/>
          <w:lang w:val="en-US" w:eastAsia="zh-CN"/>
          <w14:ligatures w14:val="standardContextual"/>
        </w:rPr>
        <w:t xml:space="preserve"> </w:t>
      </w:r>
      <w:proofErr w:type="spellStart"/>
      <w:r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MsgA</w:t>
      </w:r>
      <w:proofErr w:type="spellEnd"/>
      <w:r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 xml:space="preserve"> PUSCH</w:t>
      </w:r>
    </w:p>
    <w:p w14:paraId="0ED0C0D8" w14:textId="77777777" w:rsidR="004363EF" w:rsidRDefault="0000000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7"/>
      <w:bookmarkStart w:id="1" w:name="OLE_LINK58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R2-2409515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/</w:t>
      </w:r>
      <w:r>
        <w:rPr>
          <w:rFonts w:ascii="Arial" w:eastAsia="DengXian" w:hAnsi="Arial" w:cs="Arial"/>
          <w:kern w:val="2"/>
          <w:sz w:val="22"/>
          <w:szCs w:val="22"/>
          <w:lang w:eastAsia="zh-CN"/>
          <w14:ligatures w14:val="standardContextual"/>
        </w:rPr>
        <w:t>R1-2409301</w:t>
      </w:r>
    </w:p>
    <w:p w14:paraId="7982C8CD" w14:textId="77777777" w:rsidR="004363EF" w:rsidRDefault="0000000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59"/>
      <w:bookmarkStart w:id="3" w:name="OLE_LINK61"/>
      <w:bookmarkStart w:id="4" w:name="OLE_LINK60"/>
      <w:bookmarkEnd w:id="0"/>
      <w:bookmarkEnd w:id="1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Rel-17</w:t>
      </w:r>
    </w:p>
    <w:bookmarkEnd w:id="2"/>
    <w:bookmarkEnd w:id="3"/>
    <w:bookmarkEnd w:id="4"/>
    <w:p w14:paraId="295E525E" w14:textId="77777777" w:rsidR="004363EF" w:rsidRDefault="0000000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proofErr w:type="spellStart"/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NR_redcap</w:t>
      </w:r>
      <w:proofErr w:type="spellEnd"/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 xml:space="preserve">-Core, NR_SmallData_INACTIVE-Core, </w:t>
      </w:r>
      <w:proofErr w:type="spellStart"/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NR_cov_enh</w:t>
      </w:r>
      <w:proofErr w:type="spellEnd"/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 xml:space="preserve">-Core, </w:t>
      </w:r>
      <w:proofErr w:type="spellStart"/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NR_slice</w:t>
      </w:r>
      <w:proofErr w:type="spellEnd"/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-Core</w:t>
      </w:r>
    </w:p>
    <w:p w14:paraId="228A9739" w14:textId="77777777" w:rsidR="004363EF" w:rsidRDefault="004363EF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9D82C97" w14:textId="77777777" w:rsidR="004363EF" w:rsidRDefault="0000000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CATT (to be </w:t>
      </w:r>
      <w:r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>2)</w:t>
      </w:r>
    </w:p>
    <w:p w14:paraId="35337040" w14:textId="77777777" w:rsidR="004363EF" w:rsidRDefault="0000000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1</w:t>
      </w:r>
    </w:p>
    <w:p w14:paraId="11662776" w14:textId="77777777" w:rsidR="004363EF" w:rsidRDefault="0000000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5"/>
      <w:bookmarkStart w:id="6" w:name="OLE_LINK46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1704960A" w14:textId="77777777" w:rsidR="004363EF" w:rsidRDefault="004363EF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25FCABA4" w14:textId="77777777" w:rsidR="004363EF" w:rsidRDefault="0000000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Xiao </w:t>
      </w:r>
      <w:proofErr w:type="spellStart"/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</w:t>
      </w:r>
      <w:proofErr w:type="spellEnd"/>
    </w:p>
    <w:p w14:paraId="69517A48" w14:textId="77777777" w:rsidR="004363EF" w:rsidRDefault="0000000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75CD15D6" w14:textId="77777777" w:rsidR="004363EF" w:rsidRDefault="004363EF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57CBB258" w14:textId="77777777" w:rsidR="004363EF" w:rsidRDefault="0000000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 xml:space="preserve">Send any </w:t>
      </w:r>
      <w:proofErr w:type="gramStart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reply</w:t>
      </w:r>
      <w:proofErr w:type="gramEnd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 xml:space="preserve">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9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3C85C0B2" w14:textId="77777777" w:rsidR="004363EF" w:rsidRDefault="004363EF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723E47A0" w14:textId="77777777" w:rsidR="004363EF" w:rsidRDefault="0000000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5A4EB298" w14:textId="77777777" w:rsidR="004363EF" w:rsidRDefault="004363EF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18265999" w14:textId="77777777" w:rsidR="004363EF" w:rsidRDefault="00000000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1</w:t>
      </w:r>
      <w:r>
        <w:rPr>
          <w:rFonts w:ascii="Arial" w:eastAsia="SimSun" w:hAnsi="Arial"/>
          <w:sz w:val="36"/>
          <w:szCs w:val="36"/>
          <w:lang w:eastAsia="en-GB"/>
        </w:rPr>
        <w:tab/>
        <w:t>Overall description</w:t>
      </w:r>
    </w:p>
    <w:p w14:paraId="1247F709" w14:textId="77777777" w:rsidR="004363EF" w:rsidRDefault="00000000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RAN2 would like to thank RAN1 for the incoming LS. Regarding the two questions asked by RAN1, RAN2 would like to provide the following answers:</w:t>
      </w:r>
    </w:p>
    <w:p w14:paraId="6DDCCD70" w14:textId="77777777" w:rsidR="004363EF" w:rsidRDefault="00000000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Answer to Q1</w:t>
      </w:r>
    </w:p>
    <w:p w14:paraId="4AC2323B" w14:textId="77777777" w:rsidR="004363EF" w:rsidRDefault="00000000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RAN2 confirms that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Alt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.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2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in the RAN1 LS 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reflects the intended UE behavior on which </w:t>
      </w:r>
      <w:r>
        <w:rPr>
          <w:rFonts w:ascii="Arial" w:eastAsia="DengXian" w:hAnsi="Arial" w:cs="Arial"/>
          <w:i/>
          <w:iCs/>
          <w:kern w:val="2"/>
          <w:lang w:val="en-US" w:eastAsia="zh-CN"/>
          <w14:ligatures w14:val="standardContextual"/>
        </w:rPr>
        <w:t>msg3-transformPrecoder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is used </w:t>
      </w:r>
      <w:r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  <w:t xml:space="preserve">to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determine waveform, 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for PUSCH scheduled by </w:t>
      </w:r>
      <w:proofErr w:type="spellStart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fallbackRAR</w:t>
      </w:r>
      <w:proofErr w:type="spellEnd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UL grant and for </w:t>
      </w:r>
      <w:proofErr w:type="spellStart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MsgA</w:t>
      </w:r>
      <w:proofErr w:type="spellEnd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PUSCH when </w:t>
      </w:r>
      <w:proofErr w:type="spellStart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m</w:t>
      </w:r>
      <w:r>
        <w:rPr>
          <w:rFonts w:ascii="Arial" w:eastAsia="DengXian" w:hAnsi="Arial" w:cs="Arial"/>
          <w:i/>
          <w:iCs/>
          <w:kern w:val="2"/>
          <w:lang w:val="en-US" w:eastAsia="zh-CN"/>
          <w14:ligatures w14:val="standardContextual"/>
        </w:rPr>
        <w:t>sgA-TransformPrecode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</w:t>
      </w:r>
      <w:proofErr w:type="spellEnd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is not configured</w:t>
      </w:r>
    </w:p>
    <w:p w14:paraId="170DD488" w14:textId="77777777" w:rsidR="004363EF" w:rsidRDefault="00000000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Answer to Q2</w:t>
      </w:r>
    </w:p>
    <w:p w14:paraId="089F29BF" w14:textId="31217886" w:rsidR="004363EF" w:rsidRDefault="00000000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understands that 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current RAN2 specification already suggests Alt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.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2. RAN2 does not preclude doing clarifications later if deemed necessary</w:t>
      </w:r>
      <w:ins w:id="7" w:author="Ericsson (Oskar)" w:date="2024-11-20T11:08:00Z" w16du:dateUtc="2024-11-20T16:08:00Z">
        <w:r w:rsidR="00686DCE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t xml:space="preserve"> according to wanted RAN1 behavior for </w:t>
        </w:r>
      </w:ins>
      <w:ins w:id="8" w:author="Ericsson (Oskar)" w:date="2024-11-20T11:09:00Z" w16du:dateUtc="2024-11-20T16:09:00Z">
        <w:r w:rsidR="00686DCE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t>these</w:t>
        </w:r>
      </w:ins>
      <w:ins w:id="9" w:author="Ericsson (Oskar)" w:date="2024-11-20T11:08:00Z" w16du:dateUtc="2024-11-20T16:08:00Z">
        <w:r w:rsidR="00686DCE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t xml:space="preserve"> </w:t>
        </w:r>
      </w:ins>
      <w:ins w:id="10" w:author="Ericsson (Oskar)" w:date="2024-11-20T11:09:00Z" w16du:dateUtc="2024-11-20T16:09:00Z">
        <w:r w:rsidR="00686DCE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t>parameters</w:t>
        </w:r>
      </w:ins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5D112AAC" w14:textId="77777777" w:rsidR="004363EF" w:rsidRDefault="00000000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2</w:t>
      </w:r>
      <w:r>
        <w:rPr>
          <w:rFonts w:ascii="Arial" w:eastAsia="SimSun" w:hAnsi="Arial"/>
          <w:sz w:val="36"/>
          <w:szCs w:val="36"/>
          <w:lang w:eastAsia="en-GB"/>
        </w:rPr>
        <w:tab/>
        <w:t>Actions</w:t>
      </w:r>
    </w:p>
    <w:p w14:paraId="769F01B7" w14:textId="77777777" w:rsidR="004363EF" w:rsidRDefault="00000000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>To RAN</w:t>
      </w:r>
      <w:r>
        <w:rPr>
          <w:rFonts w:ascii="Arial" w:eastAsia="DengXian" w:hAnsi="Arial" w:cs="Arial" w:hint="eastAsia"/>
          <w:b/>
          <w:kern w:val="2"/>
          <w:lang w:val="en-US" w:eastAsia="zh-CN"/>
          <w14:ligatures w14:val="standardContextual"/>
        </w:rPr>
        <w:t>1</w:t>
      </w:r>
    </w:p>
    <w:p w14:paraId="4D11C5A3" w14:textId="77777777" w:rsidR="004363EF" w:rsidRDefault="00000000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 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1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to take the above information into consideration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3DD7D74E" w14:textId="77777777" w:rsidR="004363EF" w:rsidRDefault="00000000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3</w:t>
      </w:r>
      <w:r>
        <w:rPr>
          <w:rFonts w:ascii="Arial" w:eastAsia="SimSu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SimSun" w:hAnsi="Arial" w:cs="Arial"/>
          <w:sz w:val="36"/>
          <w:szCs w:val="36"/>
          <w:lang w:eastAsia="zh-CN"/>
        </w:rPr>
        <w:t>RAN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SimSun" w:hAnsi="Arial" w:cs="Arial"/>
          <w:bCs/>
          <w:sz w:val="36"/>
          <w:szCs w:val="36"/>
          <w:lang w:eastAsia="zh-CN"/>
        </w:rPr>
        <w:t>1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SimSun" w:hAnsi="Arial"/>
          <w:sz w:val="36"/>
          <w:szCs w:val="36"/>
          <w:lang w:eastAsia="en-GB"/>
        </w:rPr>
        <w:t>meetings</w:t>
      </w:r>
    </w:p>
    <w:p w14:paraId="1C6BA40E" w14:textId="77777777" w:rsidR="004363EF" w:rsidRDefault="00000000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textAlignment w:val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="DengXian" w:hAnsi="Arial" w:cs="Arial" w:hint="eastAsia"/>
          <w:lang w:eastAsia="zh-CN"/>
        </w:rPr>
        <w:t>9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2025-02-17 - 2025-02-21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eastAsia="DengXian" w:hAnsi="Arial" w:cs="Arial" w:hint="eastAsia"/>
          <w:bCs/>
          <w:lang w:eastAsia="zh-CN"/>
        </w:rPr>
        <w:t>Athens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eastAsia="SimSun" w:hAnsi="Arial" w:cs="Arial" w:hint="eastAsia"/>
          <w:bCs/>
          <w:lang w:eastAsia="zh-CN"/>
        </w:rPr>
        <w:t>GR</w:t>
      </w:r>
    </w:p>
    <w:p w14:paraId="688162F5" w14:textId="77777777" w:rsidR="004363EF" w:rsidRDefault="00000000">
      <w:pPr>
        <w:tabs>
          <w:tab w:val="left" w:pos="3544"/>
          <w:tab w:val="left" w:pos="7230"/>
        </w:tabs>
        <w:ind w:left="2268" w:hanging="2268"/>
        <w:textAlignment w:val="auto"/>
        <w:rPr>
          <w:rFonts w:eastAsia="SimSun"/>
          <w:lang w:val="en-US" w:eastAsia="zh-CN"/>
        </w:rPr>
      </w:pPr>
      <w:r>
        <w:rPr>
          <w:rFonts w:ascii="Arial" w:hAnsi="Arial" w:cs="Arial"/>
          <w:lang w:eastAsia="zh-CN"/>
        </w:rPr>
        <w:lastRenderedPageBreak/>
        <w:t>TSG RAN WG2 Meeting #12</w:t>
      </w:r>
      <w:r>
        <w:rPr>
          <w:rFonts w:ascii="Arial" w:eastAsia="DengXian" w:hAnsi="Arial" w:cs="Arial" w:hint="eastAsia"/>
          <w:lang w:eastAsia="zh-CN"/>
        </w:rPr>
        <w:t>9bis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>
        <w:rPr>
          <w:rFonts w:ascii="Arial" w:eastAsia="DengXian" w:hAnsi="Arial" w:cs="Arial" w:hint="eastAsia"/>
          <w:lang w:eastAsia="zh-CN"/>
        </w:rPr>
        <w:t>4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0</w:t>
      </w:r>
      <w:r>
        <w:rPr>
          <w:rFonts w:ascii="Arial" w:eastAsia="DengXian" w:hAnsi="Arial" w:cs="Arial"/>
          <w:lang w:eastAsia="zh-CN"/>
        </w:rPr>
        <w:t>7 - 2025-0</w:t>
      </w:r>
      <w:r>
        <w:rPr>
          <w:rFonts w:ascii="Arial" w:eastAsia="DengXian" w:hAnsi="Arial" w:cs="Arial" w:hint="eastAsia"/>
          <w:lang w:eastAsia="zh-CN"/>
        </w:rPr>
        <w:t>4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1</w:t>
      </w:r>
      <w:r>
        <w:rPr>
          <w:rFonts w:ascii="Arial" w:eastAsia="DengXian" w:hAnsi="Arial" w:cs="Arial"/>
          <w:lang w:eastAsia="zh-CN"/>
        </w:rPr>
        <w:t xml:space="preserve">1 </w:t>
      </w:r>
      <w:r>
        <w:rPr>
          <w:rFonts w:ascii="Arial" w:eastAsia="DengXian" w:hAnsi="Arial" w:cs="Arial"/>
          <w:lang w:eastAsia="zh-CN"/>
        </w:rPr>
        <w:tab/>
      </w:r>
      <w:r>
        <w:rPr>
          <w:rFonts w:ascii="Arial" w:eastAsia="DengXian" w:hAnsi="Arial" w:cs="Arial" w:hint="eastAsia"/>
          <w:lang w:eastAsia="zh-CN"/>
        </w:rPr>
        <w:t>TBD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eastAsia="SimSun" w:hAnsi="Arial" w:cs="Arial" w:hint="eastAsia"/>
          <w:lang w:eastAsia="zh-CN"/>
        </w:rPr>
        <w:t>CN</w:t>
      </w:r>
    </w:p>
    <w:sectPr w:rsidR="004363EF">
      <w:head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92CB" w14:textId="77777777" w:rsidR="004A30D4" w:rsidRDefault="004A30D4">
      <w:pPr>
        <w:spacing w:after="0"/>
      </w:pPr>
      <w:r>
        <w:separator/>
      </w:r>
    </w:p>
  </w:endnote>
  <w:endnote w:type="continuationSeparator" w:id="0">
    <w:p w14:paraId="4D029CD2" w14:textId="77777777" w:rsidR="004A30D4" w:rsidRDefault="004A30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E3558" w14:textId="77777777" w:rsidR="004A30D4" w:rsidRDefault="004A30D4">
      <w:pPr>
        <w:spacing w:after="0"/>
      </w:pPr>
      <w:r>
        <w:separator/>
      </w:r>
    </w:p>
  </w:footnote>
  <w:footnote w:type="continuationSeparator" w:id="0">
    <w:p w14:paraId="4BB09099" w14:textId="77777777" w:rsidR="004A30D4" w:rsidRDefault="004A30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B619" w14:textId="77777777" w:rsidR="004363EF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SimSu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num w:numId="1" w16cid:durableId="15987820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 (Oskar)">
    <w15:presenceInfo w15:providerId="None" w15:userId="Ericsson (Os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4ECD"/>
    <w:rsid w:val="0006479F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5254"/>
    <w:rsid w:val="00107E7A"/>
    <w:rsid w:val="00117FBB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F1C"/>
    <w:rsid w:val="002C77E5"/>
    <w:rsid w:val="002D2D32"/>
    <w:rsid w:val="002D57CE"/>
    <w:rsid w:val="002E0299"/>
    <w:rsid w:val="002E35BC"/>
    <w:rsid w:val="002E3F09"/>
    <w:rsid w:val="002E472E"/>
    <w:rsid w:val="002E7A60"/>
    <w:rsid w:val="002F78E0"/>
    <w:rsid w:val="00305409"/>
    <w:rsid w:val="003113B2"/>
    <w:rsid w:val="00313784"/>
    <w:rsid w:val="00326C1F"/>
    <w:rsid w:val="00327464"/>
    <w:rsid w:val="00327A55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812A6"/>
    <w:rsid w:val="00382623"/>
    <w:rsid w:val="00392FEC"/>
    <w:rsid w:val="003932AC"/>
    <w:rsid w:val="003941F1"/>
    <w:rsid w:val="003B598D"/>
    <w:rsid w:val="003C530D"/>
    <w:rsid w:val="003D3B4C"/>
    <w:rsid w:val="003E1A36"/>
    <w:rsid w:val="003E6F01"/>
    <w:rsid w:val="003F32C5"/>
    <w:rsid w:val="003F5185"/>
    <w:rsid w:val="003F5DA9"/>
    <w:rsid w:val="003F6E37"/>
    <w:rsid w:val="003F6FB6"/>
    <w:rsid w:val="0040118B"/>
    <w:rsid w:val="00410371"/>
    <w:rsid w:val="0042123F"/>
    <w:rsid w:val="004236BA"/>
    <w:rsid w:val="00423C50"/>
    <w:rsid w:val="004242F1"/>
    <w:rsid w:val="004270F9"/>
    <w:rsid w:val="004363EF"/>
    <w:rsid w:val="00441077"/>
    <w:rsid w:val="00446F99"/>
    <w:rsid w:val="00447A12"/>
    <w:rsid w:val="00447BCF"/>
    <w:rsid w:val="004518BE"/>
    <w:rsid w:val="004525A4"/>
    <w:rsid w:val="00454EDA"/>
    <w:rsid w:val="0045558E"/>
    <w:rsid w:val="00460997"/>
    <w:rsid w:val="00465EBC"/>
    <w:rsid w:val="00466C8A"/>
    <w:rsid w:val="00470E8A"/>
    <w:rsid w:val="00472D55"/>
    <w:rsid w:val="00487195"/>
    <w:rsid w:val="004943E2"/>
    <w:rsid w:val="004A30D4"/>
    <w:rsid w:val="004A5894"/>
    <w:rsid w:val="004B04DC"/>
    <w:rsid w:val="004B75B7"/>
    <w:rsid w:val="004D544B"/>
    <w:rsid w:val="004E0CD0"/>
    <w:rsid w:val="004E331C"/>
    <w:rsid w:val="004E7EB7"/>
    <w:rsid w:val="004F71AA"/>
    <w:rsid w:val="005028B0"/>
    <w:rsid w:val="00504484"/>
    <w:rsid w:val="00507388"/>
    <w:rsid w:val="005104CB"/>
    <w:rsid w:val="00512958"/>
    <w:rsid w:val="0051340D"/>
    <w:rsid w:val="005141D9"/>
    <w:rsid w:val="0051580D"/>
    <w:rsid w:val="0052633D"/>
    <w:rsid w:val="005307EA"/>
    <w:rsid w:val="005354AB"/>
    <w:rsid w:val="00535B0C"/>
    <w:rsid w:val="005406ED"/>
    <w:rsid w:val="00547111"/>
    <w:rsid w:val="00551165"/>
    <w:rsid w:val="00556F13"/>
    <w:rsid w:val="00563943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F17"/>
    <w:rsid w:val="005C71A4"/>
    <w:rsid w:val="005E2C44"/>
    <w:rsid w:val="005F7648"/>
    <w:rsid w:val="00605811"/>
    <w:rsid w:val="00620549"/>
    <w:rsid w:val="00621188"/>
    <w:rsid w:val="00623A82"/>
    <w:rsid w:val="00623C24"/>
    <w:rsid w:val="006257ED"/>
    <w:rsid w:val="006419A9"/>
    <w:rsid w:val="006441CA"/>
    <w:rsid w:val="00645CC3"/>
    <w:rsid w:val="00652768"/>
    <w:rsid w:val="00653DE4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B46FB"/>
    <w:rsid w:val="006B53B7"/>
    <w:rsid w:val="006B7729"/>
    <w:rsid w:val="006C058C"/>
    <w:rsid w:val="006C5FFA"/>
    <w:rsid w:val="006C63E0"/>
    <w:rsid w:val="006D2488"/>
    <w:rsid w:val="006E21FB"/>
    <w:rsid w:val="006E64E0"/>
    <w:rsid w:val="006E6872"/>
    <w:rsid w:val="006E730E"/>
    <w:rsid w:val="006F228D"/>
    <w:rsid w:val="006F5793"/>
    <w:rsid w:val="00702CAB"/>
    <w:rsid w:val="00711EDF"/>
    <w:rsid w:val="00715D3C"/>
    <w:rsid w:val="00727162"/>
    <w:rsid w:val="00732F8A"/>
    <w:rsid w:val="00733896"/>
    <w:rsid w:val="00741463"/>
    <w:rsid w:val="007433E6"/>
    <w:rsid w:val="0074602A"/>
    <w:rsid w:val="007508BD"/>
    <w:rsid w:val="007541A2"/>
    <w:rsid w:val="007604AC"/>
    <w:rsid w:val="007665FD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C2097"/>
    <w:rsid w:val="007C303F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40A8"/>
    <w:rsid w:val="00805061"/>
    <w:rsid w:val="008279FA"/>
    <w:rsid w:val="00832000"/>
    <w:rsid w:val="00833E6B"/>
    <w:rsid w:val="0084015C"/>
    <w:rsid w:val="00840D94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8217E"/>
    <w:rsid w:val="008833A1"/>
    <w:rsid w:val="008863B9"/>
    <w:rsid w:val="00887496"/>
    <w:rsid w:val="00891F9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520A"/>
    <w:rsid w:val="008C6CF3"/>
    <w:rsid w:val="008C7A18"/>
    <w:rsid w:val="008D3CCC"/>
    <w:rsid w:val="008D55DD"/>
    <w:rsid w:val="008D5F3E"/>
    <w:rsid w:val="008D6E6B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206F1"/>
    <w:rsid w:val="0092379B"/>
    <w:rsid w:val="0092428C"/>
    <w:rsid w:val="00924C50"/>
    <w:rsid w:val="00925E1F"/>
    <w:rsid w:val="00941E30"/>
    <w:rsid w:val="00951A4F"/>
    <w:rsid w:val="009531B0"/>
    <w:rsid w:val="0095499A"/>
    <w:rsid w:val="00954AEF"/>
    <w:rsid w:val="00955138"/>
    <w:rsid w:val="00971E9F"/>
    <w:rsid w:val="009741B3"/>
    <w:rsid w:val="00975D88"/>
    <w:rsid w:val="009777D9"/>
    <w:rsid w:val="00991B88"/>
    <w:rsid w:val="009A049D"/>
    <w:rsid w:val="009A5753"/>
    <w:rsid w:val="009A579D"/>
    <w:rsid w:val="009C46B8"/>
    <w:rsid w:val="009C6B88"/>
    <w:rsid w:val="009D0237"/>
    <w:rsid w:val="009D7842"/>
    <w:rsid w:val="009E3297"/>
    <w:rsid w:val="009E632B"/>
    <w:rsid w:val="009E64F6"/>
    <w:rsid w:val="009F0A5B"/>
    <w:rsid w:val="009F734F"/>
    <w:rsid w:val="009F7585"/>
    <w:rsid w:val="00A05776"/>
    <w:rsid w:val="00A12951"/>
    <w:rsid w:val="00A14280"/>
    <w:rsid w:val="00A15FB5"/>
    <w:rsid w:val="00A246B6"/>
    <w:rsid w:val="00A3687E"/>
    <w:rsid w:val="00A47E70"/>
    <w:rsid w:val="00A50CF0"/>
    <w:rsid w:val="00A52F89"/>
    <w:rsid w:val="00A7671C"/>
    <w:rsid w:val="00A82B43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580A"/>
    <w:rsid w:val="00B4303E"/>
    <w:rsid w:val="00B5186C"/>
    <w:rsid w:val="00B56A38"/>
    <w:rsid w:val="00B66978"/>
    <w:rsid w:val="00B67B97"/>
    <w:rsid w:val="00B70DA0"/>
    <w:rsid w:val="00B80ED1"/>
    <w:rsid w:val="00B8146A"/>
    <w:rsid w:val="00B855E4"/>
    <w:rsid w:val="00B93BE8"/>
    <w:rsid w:val="00B968C8"/>
    <w:rsid w:val="00BA1B51"/>
    <w:rsid w:val="00BA3EC5"/>
    <w:rsid w:val="00BA51D9"/>
    <w:rsid w:val="00BB45E8"/>
    <w:rsid w:val="00BB4A71"/>
    <w:rsid w:val="00BB5DFC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4387"/>
    <w:rsid w:val="00C00AB2"/>
    <w:rsid w:val="00C0447F"/>
    <w:rsid w:val="00C2060C"/>
    <w:rsid w:val="00C25385"/>
    <w:rsid w:val="00C301F6"/>
    <w:rsid w:val="00C538A5"/>
    <w:rsid w:val="00C62FCA"/>
    <w:rsid w:val="00C66BA2"/>
    <w:rsid w:val="00C870F6"/>
    <w:rsid w:val="00C907B5"/>
    <w:rsid w:val="00C95985"/>
    <w:rsid w:val="00CA1680"/>
    <w:rsid w:val="00CA1E6F"/>
    <w:rsid w:val="00CB30DA"/>
    <w:rsid w:val="00CB780A"/>
    <w:rsid w:val="00CC3310"/>
    <w:rsid w:val="00CC5026"/>
    <w:rsid w:val="00CC68D0"/>
    <w:rsid w:val="00CD41C3"/>
    <w:rsid w:val="00CD4E9A"/>
    <w:rsid w:val="00CD74CB"/>
    <w:rsid w:val="00CE5D5A"/>
    <w:rsid w:val="00CF4CBA"/>
    <w:rsid w:val="00D00305"/>
    <w:rsid w:val="00D03F9A"/>
    <w:rsid w:val="00D06D51"/>
    <w:rsid w:val="00D12AD8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68F1"/>
    <w:rsid w:val="00D57301"/>
    <w:rsid w:val="00D6282F"/>
    <w:rsid w:val="00D640A3"/>
    <w:rsid w:val="00D66520"/>
    <w:rsid w:val="00D72834"/>
    <w:rsid w:val="00D84AE9"/>
    <w:rsid w:val="00D867C6"/>
    <w:rsid w:val="00D90423"/>
    <w:rsid w:val="00D9124E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F40AE"/>
    <w:rsid w:val="00DF670A"/>
    <w:rsid w:val="00E02F2D"/>
    <w:rsid w:val="00E13F3D"/>
    <w:rsid w:val="00E34898"/>
    <w:rsid w:val="00E52B41"/>
    <w:rsid w:val="00E536C3"/>
    <w:rsid w:val="00E61DA4"/>
    <w:rsid w:val="00E66C8B"/>
    <w:rsid w:val="00E7242B"/>
    <w:rsid w:val="00E731E7"/>
    <w:rsid w:val="00E76D7D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95"/>
    <w:rsid w:val="00FB2469"/>
    <w:rsid w:val="00FB6386"/>
    <w:rsid w:val="00FB68E2"/>
    <w:rsid w:val="00FB6F05"/>
    <w:rsid w:val="00FC241C"/>
    <w:rsid w:val="00FE671E"/>
    <w:rsid w:val="00FF7E1B"/>
    <w:rsid w:val="6DE90F3C"/>
    <w:rsid w:val="76C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2D480673"/>
  <w15:docId w15:val="{37908923-094B-0C4C-9569-EFE2922D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S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uiPriority="99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rPr>
      <w:rFonts w:asciiTheme="majorHAnsi" w:eastAsia="SimHei" w:hAnsiTheme="majorHAnsi" w:cstheme="majorBidi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line="259" w:lineRule="auto"/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ListBullet2Char">
    <w:name w:val="List Bullet 2 Char"/>
    <w:link w:val="ListBullet2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Times New Roman" w:hAnsi="Times New Roman"/>
      <w:b/>
      <w:bCs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table" w:customStyle="1" w:styleId="1">
    <w:name w:val="网格型1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SimSun" w:hAnsi="Arial"/>
      <w:szCs w:val="24"/>
      <w:lang w:val="fr-FR"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Normal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">
    <w:name w:val="网格型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686DCE"/>
    <w:rPr>
      <w:rFonts w:ascii="Times New Roman" w:eastAsia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678E-8ADE-4DE4-B431-BFD0A5B9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5</TotalTime>
  <Pages>2</Pages>
  <Words>216</Words>
  <Characters>1237</Characters>
  <Application>Microsoft Office Word</Application>
  <DocSecurity>0</DocSecurity>
  <Lines>10</Lines>
  <Paragraphs>2</Paragraphs>
  <ScaleCrop>false</ScaleCrop>
  <Company>3GPP Support Team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(Oskar)</cp:lastModifiedBy>
  <cp:revision>8</cp:revision>
  <cp:lastPrinted>1900-12-31T16:00:00Z</cp:lastPrinted>
  <dcterms:created xsi:type="dcterms:W3CDTF">2024-11-07T05:46:00Z</dcterms:created>
  <dcterms:modified xsi:type="dcterms:W3CDTF">2024-11-20T16:10:00Z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9D46CEAB94D64FAC9617C3E223348B38_13</vt:lpwstr>
  </property>
</Properties>
</file>